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harts/chart4.xml" ContentType="application/vnd.openxmlformats-officedocument.drawingml.chart+xml"/>
  <Override PartName="/word/comments.xml" ContentType="application/vnd.openxmlformats-officedocument.wordprocessingml.comments+xml"/>
  <Default Extension="jpeg" ContentType="image/jpeg"/>
  <Default Extension="xml" ContentType="application/xml"/>
  <Override PartName="/word/charts/chart5.xml" ContentType="application/vnd.openxmlformats-officedocument.drawingml.chart+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charts/chart2.xml" ContentType="application/vnd.openxmlformats-officedocument.drawingml.chart+xml"/>
  <Override PartName="/word/styles.xml" ContentType="application/vnd.openxmlformats-officedocument.wordprocessingml.styles+xml"/>
  <Override PartName="/word/charts/chart6.xml" ContentType="application/vnd.openxmlformats-officedocument.drawingml.chart+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charts/chart7.xml" ContentType="application/vnd.openxmlformats-officedocument.drawingml.chart+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66" w:rsidRDefault="009C5226" w:rsidP="00241C66">
      <w:pPr>
        <w:spacing w:line="360" w:lineRule="auto"/>
        <w:jc w:val="center"/>
      </w:pPr>
      <w:r>
        <w:t>Sustainability Project</w:t>
      </w:r>
    </w:p>
    <w:p w:rsidR="009C5226" w:rsidRPr="00241C66" w:rsidRDefault="00241C66" w:rsidP="00241C66">
      <w:pPr>
        <w:spacing w:line="360" w:lineRule="auto"/>
        <w:jc w:val="center"/>
        <w:rPr>
          <w:sz w:val="20"/>
        </w:rPr>
      </w:pPr>
      <w:r w:rsidRPr="00241C66">
        <w:rPr>
          <w:sz w:val="20"/>
        </w:rPr>
        <w:t>Nora Carlson</w:t>
      </w:r>
    </w:p>
    <w:p w:rsidR="009C5226" w:rsidRDefault="009C5226" w:rsidP="00241C66">
      <w:pPr>
        <w:spacing w:line="360" w:lineRule="auto"/>
        <w:jc w:val="center"/>
      </w:pPr>
    </w:p>
    <w:p w:rsidR="009C5226" w:rsidRDefault="009C5226" w:rsidP="00241C66">
      <w:pPr>
        <w:spacing w:line="360" w:lineRule="auto"/>
      </w:pPr>
      <w:r>
        <w:tab/>
        <w:t xml:space="preserve">On the Beam Reach program one of the things we learn is how to live sustainably. We spend half of the course living on a catamaran sailboat called the Gato Verde. </w:t>
      </w:r>
      <w:r w:rsidR="0082682A">
        <w:t>Being on a boat, a self-contained ‘ecosystem’ if you will, allows us</w:t>
      </w:r>
      <w:r>
        <w:t xml:space="preserve"> to measure our use and production of </w:t>
      </w:r>
      <w:r w:rsidR="0082682A">
        <w:t>resources</w:t>
      </w:r>
      <w:r>
        <w:t xml:space="preserve">. </w:t>
      </w:r>
    </w:p>
    <w:p w:rsidR="006666D2" w:rsidRDefault="009C5226" w:rsidP="00241C66">
      <w:pPr>
        <w:spacing w:line="360" w:lineRule="auto"/>
      </w:pPr>
      <w:r>
        <w:tab/>
      </w:r>
      <w:r w:rsidR="00F94AC1">
        <w:t>Water is one of the most important substances for life.</w:t>
      </w:r>
      <w:r w:rsidR="0082682A">
        <w:t xml:space="preserve"> W</w:t>
      </w:r>
      <w:r w:rsidR="006666D2">
        <w:t xml:space="preserve">hen on a boat, though you are surrounded by water on all sides, there is only </w:t>
      </w:r>
      <w:ins w:id="0" w:author="Lynn Weber/Roochvarg" w:date="2010-06-02T10:59:00Z">
        <w:r w:rsidR="00A15F37">
          <w:t xml:space="preserve">as </w:t>
        </w:r>
      </w:ins>
      <w:r w:rsidR="0082682A">
        <w:t>much drinkable water</w:t>
      </w:r>
      <w:r w:rsidR="006666D2">
        <w:t xml:space="preserve"> as you can bring and store on board. </w:t>
      </w:r>
      <w:r w:rsidR="000F08C1">
        <w:t xml:space="preserve">This means that water must be used very carefully and rationed appropriately. </w:t>
      </w:r>
    </w:p>
    <w:p w:rsidR="00253321" w:rsidRDefault="000F08C1" w:rsidP="00241C66">
      <w:pPr>
        <w:spacing w:line="360" w:lineRule="auto"/>
        <w:ind w:firstLine="720"/>
      </w:pPr>
      <w:r>
        <w:t>On the Gato Verde w</w:t>
      </w:r>
      <w:r w:rsidR="006666D2">
        <w:t xml:space="preserve">e had a few strategies to try and conserve water. The first was to give up taking showers </w:t>
      </w:r>
      <w:r w:rsidR="00253321">
        <w:t>while</w:t>
      </w:r>
      <w:r w:rsidR="006666D2">
        <w:t xml:space="preserve"> on the boat. Showers waste a lot of water, about 2.5 gallons every two minutes</w:t>
      </w:r>
      <w:r w:rsidR="009F590E">
        <w:t xml:space="preserve">, and are </w:t>
      </w:r>
      <w:commentRangeStart w:id="1"/>
      <w:r w:rsidR="009F590E">
        <w:t>unnecessary</w:t>
      </w:r>
      <w:commentRangeEnd w:id="1"/>
      <w:r w:rsidR="00A15F37">
        <w:rPr>
          <w:rStyle w:val="CommentReference"/>
        </w:rPr>
        <w:commentReference w:id="1"/>
      </w:r>
      <w:r w:rsidR="009F590E">
        <w:t xml:space="preserve">.  </w:t>
      </w:r>
      <w:r>
        <w:t>Another was implemented by our captain and owner of the Gato Verde, Todd.</w:t>
      </w:r>
      <w:r w:rsidR="009F590E">
        <w:t xml:space="preserve"> </w:t>
      </w:r>
      <w:r>
        <w:t xml:space="preserve"> He </w:t>
      </w:r>
      <w:r w:rsidR="009F590E">
        <w:t xml:space="preserve">had installed a saltwater pump in the </w:t>
      </w:r>
      <w:r>
        <w:t xml:space="preserve">kitchen </w:t>
      </w:r>
      <w:r w:rsidR="009F590E">
        <w:t>si</w:t>
      </w:r>
      <w:r w:rsidR="003F0A5B">
        <w:t xml:space="preserve">nk so we </w:t>
      </w:r>
      <w:r>
        <w:t>could use</w:t>
      </w:r>
      <w:r w:rsidR="003F0A5B">
        <w:t xml:space="preserve"> salt water</w:t>
      </w:r>
      <w:r>
        <w:t>, instead of our fresh supply,</w:t>
      </w:r>
      <w:r w:rsidR="003F0A5B">
        <w:t xml:space="preserve"> to rins</w:t>
      </w:r>
      <w:r w:rsidR="009F590E">
        <w:t xml:space="preserve">e off the dishes before </w:t>
      </w:r>
      <w:r w:rsidR="003F0A5B">
        <w:t>applying soap. We only used the fresh w</w:t>
      </w:r>
      <w:r w:rsidR="00253321">
        <w:t xml:space="preserve">ater to do one last quick rinse. </w:t>
      </w:r>
      <w:r w:rsidR="004135ED">
        <w:t>The sink was not the only system that utilized salt water instead of fresh</w:t>
      </w:r>
      <w:ins w:id="2" w:author="Lynn Weber/Roochvarg" w:date="2010-06-02T11:03:00Z">
        <w:r w:rsidR="00A15F37">
          <w:t>;</w:t>
        </w:r>
      </w:ins>
      <w:ins w:id="3" w:author="Lynn Weber/Roochvarg" w:date="2010-06-02T11:04:00Z">
        <w:r w:rsidR="00A15F37">
          <w:t xml:space="preserve"> in addition </w:t>
        </w:r>
      </w:ins>
      <w:r>
        <w:t>t</w:t>
      </w:r>
      <w:r w:rsidR="00253321">
        <w:t xml:space="preserve">he heads </w:t>
      </w:r>
      <w:ins w:id="4" w:author="Lynn Weber/Roochvarg" w:date="2010-06-02T11:03:00Z">
        <w:r w:rsidR="00A15F37">
          <w:t xml:space="preserve">were flushed </w:t>
        </w:r>
      </w:ins>
      <w:r w:rsidR="00253321">
        <w:t>us</w:t>
      </w:r>
      <w:ins w:id="5" w:author="Lynn Weber/Roochvarg" w:date="2010-06-02T11:03:00Z">
        <w:r w:rsidR="00A15F37">
          <w:t>ing</w:t>
        </w:r>
      </w:ins>
      <w:r w:rsidR="00253321">
        <w:t xml:space="preserve"> salt water. </w:t>
      </w:r>
      <w:r w:rsidR="004135ED">
        <w:t xml:space="preserve">Lastly we used </w:t>
      </w:r>
      <w:proofErr w:type="spellStart"/>
      <w:r w:rsidR="004135ED">
        <w:t>Purell</w:t>
      </w:r>
      <w:proofErr w:type="spellEnd"/>
      <w:r w:rsidR="004135ED">
        <w:t xml:space="preserve"> hand sanitizer frequently to cleanse our hands instead of washing them with the water running. </w:t>
      </w:r>
      <w:r w:rsidR="00253321">
        <w:t xml:space="preserve">Aside from </w:t>
      </w:r>
      <w:ins w:id="6" w:author="Lynn Weber/Roochvarg" w:date="2010-06-02T11:04:00Z">
        <w:r w:rsidR="00A15F37">
          <w:t xml:space="preserve">rinsing </w:t>
        </w:r>
      </w:ins>
      <w:r w:rsidR="00253321">
        <w:t>dish</w:t>
      </w:r>
      <w:ins w:id="7" w:author="Lynn Weber/Roochvarg" w:date="2010-06-02T11:04:00Z">
        <w:r w:rsidR="00A15F37">
          <w:t>es,</w:t>
        </w:r>
      </w:ins>
      <w:r w:rsidR="00253321">
        <w:t xml:space="preserve"> fresh water was only used for drinking</w:t>
      </w:r>
      <w:r w:rsidR="00AA694E">
        <w:t>,</w:t>
      </w:r>
      <w:r w:rsidR="00253321">
        <w:t xml:space="preserve"> cooking</w:t>
      </w:r>
      <w:r w:rsidR="00AA694E">
        <w:t>, teeth brushing and the occasional hand washing</w:t>
      </w:r>
      <w:r w:rsidR="00253321">
        <w:t>.</w:t>
      </w:r>
    </w:p>
    <w:p w:rsidR="009A7069" w:rsidRDefault="00253321" w:rsidP="00241C66">
      <w:pPr>
        <w:spacing w:line="360" w:lineRule="auto"/>
        <w:ind w:firstLine="720"/>
      </w:pPr>
      <w:r>
        <w:t xml:space="preserve">Our fresh water use was pretty consistent over the 5 weeks </w:t>
      </w:r>
      <w:ins w:id="8" w:author="Lynn Weber/Roochvarg" w:date="2010-06-02T11:06:00Z">
        <w:r w:rsidR="00A15F37">
          <w:t xml:space="preserve">we spent on board </w:t>
        </w:r>
      </w:ins>
      <w:r>
        <w:t>with an average daily use per person of about 1.88 gallons. This was</w:t>
      </w:r>
      <w:r w:rsidR="006F21C9">
        <w:t xml:space="preserve"> </w:t>
      </w:r>
      <w:r w:rsidR="005C2564">
        <w:t>significantly</w:t>
      </w:r>
      <w:r>
        <w:t xml:space="preserve"> less than the previous two years. In 2008 an average of 4.6</w:t>
      </w:r>
      <w:r w:rsidR="009A7069">
        <w:t>8 gallons/person/day were used, while i</w:t>
      </w:r>
      <w:r>
        <w:t>n 2009 an average of 3.02 gallons/person/day were used.</w:t>
      </w:r>
      <w:r w:rsidR="009A7069">
        <w:t xml:space="preserve"> </w:t>
      </w:r>
      <w:r w:rsidR="009A7069" w:rsidRPr="009A7069">
        <w:rPr>
          <w:noProof/>
        </w:rPr>
        <w:drawing>
          <wp:inline distT="0" distB="0" distL="0" distR="0">
            <wp:extent cx="5486400" cy="3474720"/>
            <wp:effectExtent l="25400" t="25400" r="0" b="508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A7069" w:rsidRDefault="000067E7" w:rsidP="00241C66">
      <w:pPr>
        <w:spacing w:line="360" w:lineRule="auto"/>
      </w:pPr>
      <w:r>
        <w:tab/>
        <w:t>T</w:t>
      </w:r>
      <w:r w:rsidR="009A7069">
        <w:t xml:space="preserve">he large </w:t>
      </w:r>
      <w:r>
        <w:t>discrepancy</w:t>
      </w:r>
      <w:r w:rsidR="009A7069">
        <w:t xml:space="preserve"> bet</w:t>
      </w:r>
      <w:r>
        <w:t xml:space="preserve">ween 2009 and </w:t>
      </w:r>
      <w:ins w:id="9" w:author="Lynn Weber/Roochvarg" w:date="2010-06-02T11:07:00Z">
        <w:r w:rsidR="00A15F37">
          <w:t xml:space="preserve">2010 </w:t>
        </w:r>
      </w:ins>
      <w:r>
        <w:t>water use</w:t>
      </w:r>
      <w:r w:rsidR="009A7069">
        <w:t xml:space="preserve"> </w:t>
      </w:r>
      <w:ins w:id="10" w:author="Lynn Weber/Roochvarg" w:date="2010-06-02T11:07:00Z">
        <w:r w:rsidR="00A15F37">
          <w:t xml:space="preserve">and </w:t>
        </w:r>
      </w:ins>
      <w:r>
        <w:t xml:space="preserve">2008’s </w:t>
      </w:r>
      <w:r w:rsidR="009A7069">
        <w:t xml:space="preserve">water use is partially due to the fact that </w:t>
      </w:r>
      <w:r w:rsidR="006F21C9">
        <w:t>the 2008 students</w:t>
      </w:r>
      <w:r w:rsidR="009A7069">
        <w:t xml:space="preserve"> took showers, which</w:t>
      </w:r>
      <w:ins w:id="11" w:author="Lynn Weber/Roochvarg" w:date="2010-06-02T11:09:00Z">
        <w:r w:rsidR="005D6A8A">
          <w:t>,</w:t>
        </w:r>
      </w:ins>
      <w:r w:rsidR="009A7069">
        <w:t xml:space="preserve"> as </w:t>
      </w:r>
      <w:ins w:id="12" w:author="Lynn Weber/Roochvarg" w:date="2010-06-02T11:09:00Z">
        <w:r w:rsidR="005D6A8A">
          <w:t>noted</w:t>
        </w:r>
      </w:ins>
      <w:r w:rsidR="009A7069">
        <w:t xml:space="preserve"> </w:t>
      </w:r>
      <w:ins w:id="13" w:author="Lynn Weber/Roochvarg" w:date="2010-06-02T11:09:00Z">
        <w:r w:rsidR="005D6A8A">
          <w:t>befo</w:t>
        </w:r>
      </w:ins>
      <w:ins w:id="14" w:author="Lynn Weber/Roochvarg" w:date="2010-06-02T11:26:00Z">
        <w:r w:rsidR="00C30CA8">
          <w:t>re,</w:t>
        </w:r>
      </w:ins>
      <w:ins w:id="15" w:author="Lynn Weber/Roochvarg" w:date="2010-06-02T11:09:00Z">
        <w:r w:rsidR="005D6A8A">
          <w:t xml:space="preserve"> </w:t>
        </w:r>
      </w:ins>
      <w:r w:rsidR="009A7069">
        <w:t>uses water</w:t>
      </w:r>
      <w:r>
        <w:t xml:space="preserve"> at a very quick rate. </w:t>
      </w:r>
      <w:ins w:id="16" w:author="Lynn Weber/Roochvarg" w:date="2010-06-02T11:10:00Z">
        <w:r w:rsidR="005D6A8A">
          <w:t>T</w:t>
        </w:r>
      </w:ins>
      <w:r>
        <w:t xml:space="preserve">he difference between our water use and 2009’s </w:t>
      </w:r>
      <w:ins w:id="17" w:author="Lynn Weber/Roochvarg" w:date="2010-06-02T11:10:00Z">
        <w:r w:rsidR="005D6A8A">
          <w:t xml:space="preserve">may be because </w:t>
        </w:r>
      </w:ins>
      <w:r>
        <w:t>t</w:t>
      </w:r>
      <w:r w:rsidR="009A7069">
        <w:t xml:space="preserve">hey may have used a bit more water for washing the dishes or washing faces, hands etc. </w:t>
      </w:r>
      <w:r w:rsidR="003018EB">
        <w:t>In both previous years the groups rationed food using the NOLS rations which meant that they were re-hydrating a lot more food. Their use of water for cooking was probably much higher than ours.</w:t>
      </w:r>
    </w:p>
    <w:p w:rsidR="003440E5" w:rsidRDefault="009A7069" w:rsidP="00241C66">
      <w:pPr>
        <w:spacing w:line="360" w:lineRule="auto"/>
      </w:pPr>
      <w:r>
        <w:tab/>
        <w:t xml:space="preserve">The total </w:t>
      </w:r>
      <w:r w:rsidR="005F6497">
        <w:t xml:space="preserve">fresh </w:t>
      </w:r>
      <w:r>
        <w:t xml:space="preserve">water </w:t>
      </w:r>
      <w:r w:rsidR="005F6497">
        <w:t xml:space="preserve">use followed the weekly trend with 2008 </w:t>
      </w:r>
      <w:ins w:id="18" w:author="Lynn Weber/Roochvarg" w:date="2010-06-02T11:11:00Z">
        <w:r w:rsidR="005D6A8A">
          <w:t xml:space="preserve">use </w:t>
        </w:r>
      </w:ins>
      <w:r w:rsidR="005F6497">
        <w:t xml:space="preserve">at 982.06 gallons for the trip, 2009 </w:t>
      </w:r>
      <w:ins w:id="19" w:author="Lynn Weber/Roochvarg" w:date="2010-06-02T11:11:00Z">
        <w:r w:rsidR="005D6A8A">
          <w:t xml:space="preserve">use at </w:t>
        </w:r>
      </w:ins>
      <w:r w:rsidR="003440E5">
        <w:t xml:space="preserve">826.14 gallons and 2010 </w:t>
      </w:r>
      <w:ins w:id="20" w:author="Lynn Weber/Roochvarg" w:date="2010-06-02T11:11:00Z">
        <w:r w:rsidR="005D6A8A">
          <w:t xml:space="preserve">use of </w:t>
        </w:r>
      </w:ins>
      <w:r w:rsidR="003440E5">
        <w:t>460.18 gallons. Even though we used the least amount of water</w:t>
      </w:r>
      <w:ins w:id="21" w:author="Lynn Weber/Roochvarg" w:date="2010-06-02T11:14:00Z">
        <w:r w:rsidR="005D6A8A">
          <w:t>,</w:t>
        </w:r>
      </w:ins>
      <w:r w:rsidR="003440E5">
        <w:t xml:space="preserve"> I think that if we </w:t>
      </w:r>
      <w:ins w:id="22" w:author="Lynn Weber/Roochvarg" w:date="2010-06-02T11:14:00Z">
        <w:r w:rsidR="005D6A8A">
          <w:t xml:space="preserve">had </w:t>
        </w:r>
      </w:ins>
      <w:r w:rsidR="003440E5">
        <w:t>all</w:t>
      </w:r>
      <w:ins w:id="23" w:author="Lynn Weber/Roochvarg" w:date="2010-06-02T11:14:00Z">
        <w:r w:rsidR="005D6A8A">
          <w:t xml:space="preserve"> </w:t>
        </w:r>
        <w:proofErr w:type="gramStart"/>
        <w:r w:rsidR="005D6A8A">
          <w:t xml:space="preserve">been </w:t>
        </w:r>
      </w:ins>
      <w:r w:rsidR="003440E5">
        <w:t xml:space="preserve"> </w:t>
      </w:r>
      <w:commentRangeStart w:id="24"/>
      <w:r w:rsidR="003440E5">
        <w:t>properly</w:t>
      </w:r>
      <w:proofErr w:type="gramEnd"/>
      <w:r w:rsidR="003440E5">
        <w:t xml:space="preserve"> hydrated </w:t>
      </w:r>
      <w:commentRangeEnd w:id="24"/>
      <w:r w:rsidR="005D6A8A">
        <w:rPr>
          <w:rStyle w:val="CommentReference"/>
        </w:rPr>
        <w:commentReference w:id="24"/>
      </w:r>
      <w:r w:rsidR="003440E5">
        <w:t>we would have used an amount much closer to the 2009 group.</w:t>
      </w:r>
      <w:r w:rsidR="005374AC">
        <w:t xml:space="preserve"> Also it should be noted that both the 2008 and 2009 groups had more people on board on average than </w:t>
      </w:r>
      <w:ins w:id="25" w:author="Lynn Weber/Roochvarg" w:date="2010-06-02T11:13:00Z">
        <w:r w:rsidR="005D6A8A">
          <w:t>in 2010,</w:t>
        </w:r>
      </w:ins>
      <w:r w:rsidR="005374AC">
        <w:t xml:space="preserve"> so the overall water used would </w:t>
      </w:r>
      <w:ins w:id="26" w:author="Lynn Weber/Roochvarg" w:date="2010-06-02T11:13:00Z">
        <w:r w:rsidR="005D6A8A">
          <w:t xml:space="preserve">have </w:t>
        </w:r>
      </w:ins>
      <w:r w:rsidR="005374AC">
        <w:t>b</w:t>
      </w:r>
      <w:ins w:id="27" w:author="Lynn Weber/Roochvarg" w:date="2010-06-02T11:13:00Z">
        <w:r w:rsidR="005D6A8A">
          <w:t>een</w:t>
        </w:r>
      </w:ins>
      <w:r w:rsidR="005374AC">
        <w:t xml:space="preserve"> higher regardless.</w:t>
      </w:r>
    </w:p>
    <w:p w:rsidR="00CF3462" w:rsidRDefault="006F21C9" w:rsidP="00241C66">
      <w:pPr>
        <w:spacing w:line="360" w:lineRule="auto"/>
      </w:pPr>
      <w:r>
        <w:tab/>
        <w:t>In order to conserve more water i</w:t>
      </w:r>
      <w:r w:rsidR="003440E5">
        <w:t>n the future</w:t>
      </w:r>
      <w:r w:rsidR="005374AC">
        <w:t xml:space="preserve"> there are a few steps that could be taken to reduce water use even more. One way is to have a better flow control mechanism on the sink faucet. Because the water tends to </w:t>
      </w:r>
      <w:r>
        <w:t>either come out full blast or an</w:t>
      </w:r>
      <w:r w:rsidR="005374AC">
        <w:t xml:space="preserve"> </w:t>
      </w:r>
      <w:r>
        <w:t>un-useable</w:t>
      </w:r>
      <w:r w:rsidR="005374AC">
        <w:t xml:space="preserve"> trickle, we wasted a lot of water trying to get the correct flow</w:t>
      </w:r>
      <w:r>
        <w:t xml:space="preserve"> every time we turned it on</w:t>
      </w:r>
      <w:r w:rsidR="005374AC">
        <w:t>. Todd suggested getting a faucet with a stick coming from the middle so that water only</w:t>
      </w:r>
      <w:r>
        <w:t xml:space="preserve"> flows when the stick is pushed thus</w:t>
      </w:r>
      <w:r w:rsidR="005374AC">
        <w:t xml:space="preserve"> mitigating the amount of water is wasted while </w:t>
      </w:r>
      <w:r>
        <w:t>turning it on and off</w:t>
      </w:r>
      <w:r w:rsidR="005374AC">
        <w:t>.</w:t>
      </w:r>
      <w:r w:rsidR="00CF3462">
        <w:t xml:space="preserve"> </w:t>
      </w:r>
      <w:ins w:id="28" w:author="Lynn Weber/Roochvarg" w:date="2010-06-02T11:15:00Z">
        <w:r w:rsidR="005D6A8A">
          <w:t xml:space="preserve"> </w:t>
        </w:r>
      </w:ins>
      <w:r w:rsidR="00CF3462">
        <w:t xml:space="preserve">Another way </w:t>
      </w:r>
      <w:ins w:id="29" w:author="Lynn Weber/Roochvarg" w:date="2010-06-02T11:15:00Z">
        <w:r w:rsidR="005D6A8A">
          <w:t xml:space="preserve">to reduce water usage </w:t>
        </w:r>
      </w:ins>
      <w:r w:rsidR="00CF3462">
        <w:t xml:space="preserve">is to </w:t>
      </w:r>
      <w:r>
        <w:t>not cook</w:t>
      </w:r>
      <w:r w:rsidR="00CF3462">
        <w:t xml:space="preserve"> foods like pasta and soup that calls for</w:t>
      </w:r>
      <w:r>
        <w:t xml:space="preserve"> a large amount of water</w:t>
      </w:r>
      <w:r w:rsidR="00CF3462">
        <w:t xml:space="preserve">. </w:t>
      </w:r>
      <w:r>
        <w:t xml:space="preserve">Lastly </w:t>
      </w:r>
      <w:r w:rsidR="00CF3462">
        <w:t xml:space="preserve">using </w:t>
      </w:r>
      <w:r>
        <w:t xml:space="preserve">only </w:t>
      </w:r>
      <w:proofErr w:type="spellStart"/>
      <w:r w:rsidR="00CF3462">
        <w:t>Purell</w:t>
      </w:r>
      <w:proofErr w:type="spellEnd"/>
      <w:r w:rsidR="00CF3462">
        <w:t xml:space="preserve"> hand sanitizer t</w:t>
      </w:r>
      <w:r>
        <w:t>o cleanse hands would lesson water use</w:t>
      </w:r>
      <w:r w:rsidR="00CF3462">
        <w:t>.</w:t>
      </w:r>
    </w:p>
    <w:p w:rsidR="00244366" w:rsidRDefault="00CF3462" w:rsidP="00241C66">
      <w:pPr>
        <w:spacing w:line="360" w:lineRule="auto"/>
        <w:ind w:firstLine="720"/>
      </w:pPr>
      <w:r>
        <w:tab/>
      </w:r>
      <w:ins w:id="30" w:author="Lynn Weber/Roochvarg" w:date="2010-06-02T11:18:00Z">
        <w:r w:rsidR="005D6A8A">
          <w:t xml:space="preserve">The </w:t>
        </w:r>
      </w:ins>
      <w:r w:rsidR="008C0476">
        <w:t>most</w:t>
      </w:r>
      <w:r>
        <w:t xml:space="preserve"> limiting factor </w:t>
      </w:r>
      <w:ins w:id="31" w:author="Lynn Weber/Roochvarg" w:date="2010-06-02T11:19:00Z">
        <w:r w:rsidR="00C30CA8">
          <w:t xml:space="preserve">to </w:t>
        </w:r>
      </w:ins>
      <w:ins w:id="32" w:author="Lynn Weber/Roochvarg" w:date="2010-06-02T11:20:00Z">
        <w:r w:rsidR="00C30CA8">
          <w:t>trip planning</w:t>
        </w:r>
      </w:ins>
      <w:ins w:id="33" w:author="Lynn Weber/Roochvarg" w:date="2010-06-02T11:19:00Z">
        <w:r w:rsidR="00C30CA8">
          <w:t xml:space="preserve"> </w:t>
        </w:r>
      </w:ins>
      <w:r>
        <w:t xml:space="preserve">on a boat is the </w:t>
      </w:r>
      <w:ins w:id="34" w:author="Lynn Weber/Roochvarg" w:date="2010-06-02T11:19:00Z">
        <w:r w:rsidR="00C30CA8">
          <w:t xml:space="preserve">capacity of the </w:t>
        </w:r>
      </w:ins>
      <w:r>
        <w:t>holding tank</w:t>
      </w:r>
      <w:ins w:id="35" w:author="Lynn Weber/Roochvarg" w:date="2010-06-02T11:18:00Z">
        <w:r w:rsidR="005D6A8A">
          <w:t xml:space="preserve"> for sewage</w:t>
        </w:r>
      </w:ins>
      <w:r>
        <w:t>. It needs to be pumped ou</w:t>
      </w:r>
      <w:r w:rsidR="00941C73">
        <w:t>t when full</w:t>
      </w:r>
      <w:r>
        <w:t xml:space="preserve"> to avoid any messy situations with sewage overflow. </w:t>
      </w:r>
      <w:r w:rsidR="00244366">
        <w:t xml:space="preserve">To lessen the time between pump outs we decided to spend as much time docked at harbors with land </w:t>
      </w:r>
      <w:commentRangeStart w:id="36"/>
      <w:r w:rsidR="00244366">
        <w:t>heads</w:t>
      </w:r>
      <w:commentRangeEnd w:id="36"/>
      <w:r w:rsidR="00C30CA8">
        <w:rPr>
          <w:rStyle w:val="CommentReference"/>
        </w:rPr>
        <w:commentReference w:id="36"/>
      </w:r>
      <w:r w:rsidR="00244366">
        <w:t xml:space="preserve"> as we could. We also lived by the wise words “if it is yellow let it mellow, if it is brown flush it down” and </w:t>
      </w:r>
      <w:commentRangeStart w:id="37"/>
      <w:r w:rsidR="00244366">
        <w:t>used the hatch window</w:t>
      </w:r>
      <w:commentRangeEnd w:id="37"/>
      <w:r w:rsidR="00C30CA8">
        <w:rPr>
          <w:rStyle w:val="CommentReference"/>
        </w:rPr>
        <w:commentReference w:id="37"/>
      </w:r>
      <w:r w:rsidR="00244366">
        <w:t xml:space="preserve"> when possible, although in later weeks I think that hatch window use declined. </w:t>
      </w:r>
    </w:p>
    <w:p w:rsidR="00244366" w:rsidRDefault="008C0476" w:rsidP="00241C66">
      <w:pPr>
        <w:spacing w:line="360" w:lineRule="auto"/>
        <w:ind w:firstLine="720"/>
      </w:pPr>
      <w:r>
        <w:t xml:space="preserve">For the first two weeks we spent most nights </w:t>
      </w:r>
      <w:r w:rsidR="00941C73">
        <w:t xml:space="preserve">at docks with access to land </w:t>
      </w:r>
      <w:commentRangeStart w:id="38"/>
      <w:r w:rsidR="00941C73">
        <w:t>heads</w:t>
      </w:r>
      <w:commentRangeEnd w:id="38"/>
      <w:r w:rsidR="00C30CA8">
        <w:rPr>
          <w:rStyle w:val="CommentReference"/>
        </w:rPr>
        <w:commentReference w:id="38"/>
      </w:r>
      <w:r>
        <w:t>.</w:t>
      </w:r>
      <w:r w:rsidR="00941C73">
        <w:t xml:space="preserve"> Our gallons/person/day </w:t>
      </w:r>
      <w:r w:rsidR="00244366">
        <w:t>average</w:t>
      </w:r>
      <w:r w:rsidR="00941C73">
        <w:t xml:space="preserve"> over the five weeks aboard the Gato </w:t>
      </w:r>
      <w:r w:rsidR="00244366">
        <w:t>Verde</w:t>
      </w:r>
      <w:r w:rsidR="00941C73">
        <w:t xml:space="preserve"> reflected this. </w:t>
      </w:r>
      <w:ins w:id="39" w:author="Lynn Weber/Roochvarg" w:date="2010-06-02T11:16:00Z">
        <w:r w:rsidR="005D6A8A">
          <w:t>Our sewage production was the lowest during t</w:t>
        </w:r>
      </w:ins>
      <w:r w:rsidR="00941C73">
        <w:t xml:space="preserve">he first two </w:t>
      </w:r>
      <w:r w:rsidR="00244366">
        <w:t>weeks</w:t>
      </w:r>
      <w:r w:rsidR="00941C73">
        <w:t xml:space="preserve">. </w:t>
      </w:r>
      <w:r w:rsidR="00244366">
        <w:t xml:space="preserve">Later weeks we spent more and more time at anchor with no access to land </w:t>
      </w:r>
      <w:commentRangeStart w:id="40"/>
      <w:r w:rsidR="00244366">
        <w:t>heads</w:t>
      </w:r>
      <w:commentRangeEnd w:id="40"/>
      <w:r w:rsidR="00C30CA8">
        <w:rPr>
          <w:rStyle w:val="CommentReference"/>
        </w:rPr>
        <w:commentReference w:id="40"/>
      </w:r>
      <w:ins w:id="41" w:author="Lynn Weber/Roochvarg" w:date="2010-06-02T11:17:00Z">
        <w:r w:rsidR="005D6A8A">
          <w:t>,</w:t>
        </w:r>
      </w:ins>
      <w:r w:rsidR="00941C73">
        <w:t xml:space="preserve"> and our sewage output rose slightly and</w:t>
      </w:r>
      <w:r w:rsidR="00244366">
        <w:t xml:space="preserve"> peaked</w:t>
      </w:r>
      <w:r w:rsidR="00941C73">
        <w:t xml:space="preserve"> the last week </w:t>
      </w:r>
      <w:r w:rsidR="00244366">
        <w:t>since we</w:t>
      </w:r>
      <w:r w:rsidR="00941C73">
        <w:t xml:space="preserve"> didn’t stay at many docks with access to land </w:t>
      </w:r>
      <w:commentRangeStart w:id="42"/>
      <w:r w:rsidR="00941C73">
        <w:t>heads</w:t>
      </w:r>
      <w:commentRangeEnd w:id="42"/>
      <w:r w:rsidR="00C30CA8">
        <w:rPr>
          <w:rStyle w:val="CommentReference"/>
        </w:rPr>
        <w:commentReference w:id="42"/>
      </w:r>
      <w:r w:rsidR="00941C73">
        <w:t xml:space="preserve"> at all</w:t>
      </w:r>
      <w:r w:rsidR="00244366">
        <w:t xml:space="preserve">. </w:t>
      </w:r>
    </w:p>
    <w:p w:rsidR="00244366" w:rsidRDefault="00244366" w:rsidP="00241C66">
      <w:pPr>
        <w:spacing w:line="360" w:lineRule="auto"/>
        <w:ind w:firstLine="720"/>
      </w:pPr>
      <w:r>
        <w:t xml:space="preserve">Our sewage production was pretty good compared to previous years. </w:t>
      </w:r>
      <w:ins w:id="43" w:author="Lynn Weber/Roochvarg" w:date="2010-06-02T11:25:00Z">
        <w:r w:rsidR="00C30CA8">
          <w:t>A</w:t>
        </w:r>
      </w:ins>
      <w:r>
        <w:t xml:space="preserve">cross all three years there </w:t>
      </w:r>
      <w:ins w:id="44" w:author="Lynn Weber/Roochvarg" w:date="2010-06-02T11:24:00Z">
        <w:r w:rsidR="00C30CA8">
          <w:t xml:space="preserve">was </w:t>
        </w:r>
      </w:ins>
      <w:r>
        <w:t>a lot of variation</w:t>
      </w:r>
      <w:ins w:id="45" w:author="Lynn Weber/Roochvarg" w:date="2010-06-02T11:24:00Z">
        <w:r w:rsidR="00C30CA8">
          <w:t xml:space="preserve"> in weekly sewage production,</w:t>
        </w:r>
      </w:ins>
      <w:r>
        <w:t xml:space="preserve"> but we consistently </w:t>
      </w:r>
      <w:ins w:id="46" w:author="Lynn Weber/Roochvarg" w:date="2010-06-02T11:27:00Z">
        <w:r w:rsidR="00C30CA8">
          <w:t xml:space="preserve">produced </w:t>
        </w:r>
      </w:ins>
      <w:r>
        <w:t xml:space="preserve">fewer gallons/person/day than the 2008 group and, excepting week three, the 2009 group as well. </w:t>
      </w:r>
      <w:r w:rsidR="004B5210">
        <w:t xml:space="preserve"> Overall we generated less sewage than both 2008 and 2009</w:t>
      </w:r>
      <w:ins w:id="47" w:author="Lynn Weber/Roochvarg" w:date="2010-06-02T11:25:00Z">
        <w:r w:rsidR="00C30CA8">
          <w:t>,</w:t>
        </w:r>
      </w:ins>
      <w:r w:rsidR="004B5210">
        <w:t xml:space="preserve"> but this could partially be due to the fact that they had more people onboard on average than we did, resulting in more overall sewage generation.</w:t>
      </w:r>
    </w:p>
    <w:p w:rsidR="000C19CE" w:rsidRDefault="000C19CE" w:rsidP="00241C66">
      <w:pPr>
        <w:spacing w:line="360" w:lineRule="auto"/>
      </w:pPr>
      <w:r>
        <w:tab/>
      </w:r>
    </w:p>
    <w:p w:rsidR="000C19CE" w:rsidRDefault="000C19CE" w:rsidP="00241C66">
      <w:pPr>
        <w:spacing w:line="360" w:lineRule="auto"/>
      </w:pPr>
      <w:r w:rsidRPr="000C19CE">
        <w:rPr>
          <w:noProof/>
        </w:rPr>
        <w:drawing>
          <wp:inline distT="0" distB="0" distL="0" distR="0">
            <wp:extent cx="5486400" cy="3409315"/>
            <wp:effectExtent l="25400" t="25400" r="0" b="0"/>
            <wp:docPr id="2"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F6DA7" w:rsidRDefault="000C19CE" w:rsidP="00241C66">
      <w:pPr>
        <w:spacing w:line="360" w:lineRule="auto"/>
      </w:pPr>
      <w:r>
        <w:tab/>
        <w:t xml:space="preserve">The discrepancy </w:t>
      </w:r>
      <w:r w:rsidR="00BF6DA7">
        <w:t xml:space="preserve">in gal/person/week </w:t>
      </w:r>
      <w:r>
        <w:t xml:space="preserve">probably has more to do with how frequently individuals flushed and how accessible land </w:t>
      </w:r>
      <w:commentRangeStart w:id="48"/>
      <w:r>
        <w:t>heads</w:t>
      </w:r>
      <w:commentRangeEnd w:id="48"/>
      <w:r w:rsidR="00C30CA8">
        <w:rPr>
          <w:rStyle w:val="CommentReference"/>
        </w:rPr>
        <w:commentReference w:id="48"/>
      </w:r>
      <w:r>
        <w:t xml:space="preserve"> were. </w:t>
      </w:r>
      <w:r w:rsidR="00BF6DA7">
        <w:t xml:space="preserve">Flushing adds a lot of water into the holding </w:t>
      </w:r>
      <w:proofErr w:type="gramStart"/>
      <w:r w:rsidR="00BF6DA7">
        <w:t xml:space="preserve">tank </w:t>
      </w:r>
      <w:ins w:id="49" w:author="Lynn Weber/Roochvarg" w:date="2010-06-02T11:28:00Z">
        <w:r w:rsidR="00C30CA8">
          <w:t>,</w:t>
        </w:r>
      </w:ins>
      <w:r w:rsidR="00BF6DA7">
        <w:t>and</w:t>
      </w:r>
      <w:proofErr w:type="gramEnd"/>
      <w:r w:rsidR="00BF6DA7">
        <w:t xml:space="preserve"> </w:t>
      </w:r>
      <w:ins w:id="50" w:author="Lynn Weber/Roochvarg" w:date="2010-06-02T11:29:00Z">
        <w:r w:rsidR="00FE0774">
          <w:t>the number of</w:t>
        </w:r>
      </w:ins>
      <w:r w:rsidR="00BF6DA7">
        <w:t xml:space="preserve"> pumps </w:t>
      </w:r>
      <w:ins w:id="51" w:author="Lynn Weber/Roochvarg" w:date="2010-06-02T11:29:00Z">
        <w:r w:rsidR="00FE0774">
          <w:t xml:space="preserve">might </w:t>
        </w:r>
      </w:ins>
      <w:r w:rsidR="00BF6DA7">
        <w:t xml:space="preserve">significantly </w:t>
      </w:r>
      <w:ins w:id="52" w:author="Lynn Weber/Roochvarg" w:date="2010-06-02T11:29:00Z">
        <w:r w:rsidR="00FE0774">
          <w:t xml:space="preserve">affect the </w:t>
        </w:r>
      </w:ins>
      <w:r w:rsidR="00BF6DA7">
        <w:t xml:space="preserve">total volume </w:t>
      </w:r>
      <w:ins w:id="53" w:author="Lynn Weber/Roochvarg" w:date="2010-06-02T11:30:00Z">
        <w:r w:rsidR="00FE0774">
          <w:t xml:space="preserve">of </w:t>
        </w:r>
      </w:ins>
      <w:r w:rsidR="00BF6DA7">
        <w:t>the holding tank</w:t>
      </w:r>
      <w:ins w:id="54" w:author="Lynn Weber/Roochvarg" w:date="2010-06-02T11:30:00Z">
        <w:r w:rsidR="00FE0774">
          <w:t xml:space="preserve"> contents</w:t>
        </w:r>
      </w:ins>
      <w:r w:rsidR="00BF6DA7">
        <w:t xml:space="preserve">. </w:t>
      </w:r>
    </w:p>
    <w:p w:rsidR="003273FE" w:rsidRDefault="00BF6DA7" w:rsidP="00241C66">
      <w:pPr>
        <w:spacing w:line="360" w:lineRule="auto"/>
        <w:ind w:firstLine="720"/>
      </w:pPr>
      <w:r>
        <w:t>In order to</w:t>
      </w:r>
      <w:r w:rsidR="000C19CE">
        <w:t xml:space="preserve"> generate less sewage</w:t>
      </w:r>
      <w:r>
        <w:t xml:space="preserve"> and </w:t>
      </w:r>
      <w:r w:rsidR="00C92D92">
        <w:t>lengthen</w:t>
      </w:r>
      <w:r>
        <w:t xml:space="preserve"> </w:t>
      </w:r>
      <w:r w:rsidR="00C92D92">
        <w:t>our</w:t>
      </w:r>
      <w:r>
        <w:t xml:space="preserve"> time between </w:t>
      </w:r>
      <w:r w:rsidR="00C92D92">
        <w:t>pump outs</w:t>
      </w:r>
      <w:ins w:id="55" w:author="Lynn Weber/Roochvarg" w:date="2010-06-02T11:30:00Z">
        <w:r w:rsidR="00FE0774">
          <w:t>,</w:t>
        </w:r>
      </w:ins>
      <w:r w:rsidR="000C19CE">
        <w:t xml:space="preserve"> using a system, like a composting toilet, that doesn’t need extra water to flush it </w:t>
      </w:r>
      <w:r w:rsidR="00C92D92">
        <w:t>would be a good idea</w:t>
      </w:r>
      <w:r w:rsidR="000C19CE">
        <w:t>. The</w:t>
      </w:r>
      <w:r w:rsidR="00C92D92">
        <w:t xml:space="preserve"> water, more than anything else,</w:t>
      </w:r>
      <w:r w:rsidR="000C19CE">
        <w:t xml:space="preserve"> is what fills the tank up. A</w:t>
      </w:r>
      <w:r w:rsidR="00C92D92">
        <w:t>nother step that could be taken is</w:t>
      </w:r>
      <w:r w:rsidR="000C19CE">
        <w:t xml:space="preserve"> </w:t>
      </w:r>
      <w:commentRangeStart w:id="56"/>
      <w:r w:rsidR="000C19CE">
        <w:t xml:space="preserve">greater use of the </w:t>
      </w:r>
      <w:r w:rsidR="00C92D92">
        <w:t>head hatch</w:t>
      </w:r>
      <w:commentRangeEnd w:id="56"/>
      <w:r w:rsidR="00FE0774">
        <w:rPr>
          <w:rStyle w:val="CommentReference"/>
        </w:rPr>
        <w:commentReference w:id="56"/>
      </w:r>
      <w:r w:rsidR="00C92D92">
        <w:t xml:space="preserve">. Staying the night at docks with access to land </w:t>
      </w:r>
      <w:commentRangeStart w:id="57"/>
      <w:r w:rsidR="00C92D92">
        <w:t>heads</w:t>
      </w:r>
      <w:commentRangeEnd w:id="57"/>
      <w:r w:rsidR="00FE0774">
        <w:rPr>
          <w:rStyle w:val="CommentReference"/>
        </w:rPr>
        <w:commentReference w:id="57"/>
      </w:r>
      <w:r w:rsidR="00C92D92">
        <w:t xml:space="preserve"> as much as possible is another way to drastically lesson the time between pump outs.</w:t>
      </w:r>
    </w:p>
    <w:p w:rsidR="005860DE" w:rsidRDefault="0000133D" w:rsidP="00241C66">
      <w:pPr>
        <w:spacing w:line="360" w:lineRule="auto"/>
      </w:pPr>
      <w:r>
        <w:tab/>
        <w:t>Our</w:t>
      </w:r>
      <w:r w:rsidR="003273FE">
        <w:t xml:space="preserve"> last limiting factor, and most polluting, is our biodiesel usage. To </w:t>
      </w:r>
      <w:r w:rsidR="003018EB">
        <w:t>charge</w:t>
      </w:r>
      <w:r w:rsidR="003273FE">
        <w:t xml:space="preserve"> the electric motor</w:t>
      </w:r>
      <w:r>
        <w:t>s the generator must run, and the generator</w:t>
      </w:r>
      <w:r w:rsidR="003273FE">
        <w:t xml:space="preserve"> runs on </w:t>
      </w:r>
      <w:r w:rsidR="003018EB">
        <w:t>biodiesel</w:t>
      </w:r>
      <w:r w:rsidR="003273FE">
        <w:t xml:space="preserve">. </w:t>
      </w:r>
      <w:r>
        <w:t>Outside of the propulsion system, a</w:t>
      </w:r>
      <w:r w:rsidR="003018EB">
        <w:t xml:space="preserve">ll of the lights and electronic equipment onboard runs off of the batteries which the generator </w:t>
      </w:r>
      <w:r>
        <w:t xml:space="preserve">also </w:t>
      </w:r>
      <w:r w:rsidR="003018EB">
        <w:t xml:space="preserve">charges. </w:t>
      </w:r>
    </w:p>
    <w:p w:rsidR="005860DE" w:rsidRDefault="005860DE" w:rsidP="00241C66">
      <w:pPr>
        <w:spacing w:line="360" w:lineRule="auto"/>
        <w:ind w:firstLine="720"/>
      </w:pPr>
      <w:r>
        <w:t xml:space="preserve">To mitigate biodiesel use we tried to sail as much as possible and use the currents instead of the motors as a driving force. We also tried not to leave too many electronics plugged in when unneeded. </w:t>
      </w:r>
    </w:p>
    <w:p w:rsidR="000A16F3" w:rsidRDefault="00E9132F" w:rsidP="00241C66">
      <w:pPr>
        <w:spacing w:line="360" w:lineRule="auto"/>
        <w:ind w:firstLine="720"/>
      </w:pPr>
      <w:r>
        <w:t>Because the generator also powers all of the electronics on the boat</w:t>
      </w:r>
      <w:proofErr w:type="gramStart"/>
      <w:ins w:id="58" w:author="Lynn Weber/Roochvarg" w:date="2010-06-02T11:34:00Z">
        <w:r w:rsidR="00FE0774">
          <w:t xml:space="preserve">, </w:t>
        </w:r>
      </w:ins>
      <w:r>
        <w:t xml:space="preserve"> it</w:t>
      </w:r>
      <w:proofErr w:type="gramEnd"/>
      <w:r>
        <w:t xml:space="preserve"> is good to look at the total </w:t>
      </w:r>
      <w:proofErr w:type="spellStart"/>
      <w:r>
        <w:t>kWhr</w:t>
      </w:r>
      <w:r w:rsidR="000A16F3">
        <w:t>s</w:t>
      </w:r>
      <w:proofErr w:type="spellEnd"/>
      <w:r>
        <w:t xml:space="preserve"> used. </w:t>
      </w:r>
      <w:r w:rsidR="005860DE">
        <w:t xml:space="preserve">Our total </w:t>
      </w:r>
      <w:proofErr w:type="spellStart"/>
      <w:r w:rsidR="005860DE">
        <w:t>kWhr</w:t>
      </w:r>
      <w:r w:rsidR="000A16F3">
        <w:t>s</w:t>
      </w:r>
      <w:proofErr w:type="spellEnd"/>
      <w:r w:rsidR="005860DE">
        <w:t xml:space="preserve"> were less than </w:t>
      </w:r>
      <w:ins w:id="59" w:author="Lynn Weber/Roochvarg" w:date="2010-06-02T11:35:00Z">
        <w:r w:rsidR="00FE0774">
          <w:t xml:space="preserve">used in </w:t>
        </w:r>
      </w:ins>
      <w:r w:rsidR="005860DE">
        <w:t xml:space="preserve">both 2008 and 2009. 2009 had the largest </w:t>
      </w:r>
      <w:ins w:id="60" w:author="Lynn Weber/Roochvarg" w:date="2010-06-02T11:35:00Z">
        <w:r w:rsidR="00FE0774">
          <w:t xml:space="preserve">number </w:t>
        </w:r>
      </w:ins>
      <w:r w:rsidR="005860DE">
        <w:t xml:space="preserve">of </w:t>
      </w:r>
      <w:proofErr w:type="spellStart"/>
      <w:r w:rsidR="005860DE">
        <w:t>kWhr</w:t>
      </w:r>
      <w:r w:rsidR="000A16F3">
        <w:t>s</w:t>
      </w:r>
      <w:proofErr w:type="spellEnd"/>
      <w:r w:rsidR="005860DE">
        <w:t xml:space="preserve"> of 836.97 followed by 2008 with 330.10. We used a total of 197.49. </w:t>
      </w:r>
      <w:r w:rsidR="000A16F3">
        <w:t>Because this is a total amount used</w:t>
      </w:r>
      <w:ins w:id="61" w:author="Lynn Weber/Roochvarg" w:date="2010-06-02T11:35:00Z">
        <w:r w:rsidR="00FE0774">
          <w:t>,</w:t>
        </w:r>
      </w:ins>
      <w:r w:rsidR="000A16F3">
        <w:t xml:space="preserve"> both 2008 and 2009’s </w:t>
      </w:r>
      <w:ins w:id="62" w:author="Lynn Weber/Roochvarg" w:date="2010-06-02T11:35:00Z">
        <w:r w:rsidR="00FE0774">
          <w:t xml:space="preserve">usage </w:t>
        </w:r>
      </w:ins>
      <w:r w:rsidR="000A16F3">
        <w:t xml:space="preserve">should </w:t>
      </w:r>
      <w:ins w:id="63" w:author="Lynn Weber/Roochvarg" w:date="2010-06-02T11:35:00Z">
        <w:r w:rsidR="00FE0774">
          <w:t xml:space="preserve">have </w:t>
        </w:r>
      </w:ins>
      <w:r w:rsidR="000A16F3">
        <w:t>be</w:t>
      </w:r>
      <w:ins w:id="64" w:author="Lynn Weber/Roochvarg" w:date="2010-06-02T11:36:00Z">
        <w:r w:rsidR="00FE0774">
          <w:t>en</w:t>
        </w:r>
      </w:ins>
      <w:r w:rsidR="000A16F3">
        <w:t xml:space="preserve"> </w:t>
      </w:r>
      <w:ins w:id="65" w:author="Lynn Weber/Roochvarg" w:date="2010-06-02T11:36:00Z">
        <w:r w:rsidR="00FE0774">
          <w:t xml:space="preserve">greater </w:t>
        </w:r>
      </w:ins>
      <w:r w:rsidR="000A16F3">
        <w:t>because of the larger number of people</w:t>
      </w:r>
      <w:ins w:id="66" w:author="Lynn Weber/Roochvarg" w:date="2010-06-02T11:36:00Z">
        <w:r w:rsidR="00FE0774">
          <w:t xml:space="preserve"> on board who</w:t>
        </w:r>
      </w:ins>
      <w:r w:rsidR="000A16F3">
        <w:t xml:space="preserve"> had more computers and other electronics</w:t>
      </w:r>
      <w:ins w:id="67" w:author="Lynn Weber/Roochvarg" w:date="2010-06-02T11:36:00Z">
        <w:r w:rsidR="00FE0774">
          <w:t xml:space="preserve"> using energy</w:t>
        </w:r>
      </w:ins>
      <w:r w:rsidR="000A16F3">
        <w:t xml:space="preserve">. </w:t>
      </w:r>
    </w:p>
    <w:p w:rsidR="005860DE" w:rsidRDefault="005860DE" w:rsidP="00241C66">
      <w:pPr>
        <w:spacing w:line="360" w:lineRule="auto"/>
        <w:ind w:firstLine="720"/>
      </w:pPr>
      <w:r>
        <w:t xml:space="preserve">Our </w:t>
      </w:r>
      <w:proofErr w:type="spellStart"/>
      <w:r>
        <w:t>kWhr</w:t>
      </w:r>
      <w:proofErr w:type="spellEnd"/>
      <w:r>
        <w:t>/gal mirrored this trend with 2009 at the lead with 6.41 followed</w:t>
      </w:r>
      <w:r w:rsidR="000A16F3">
        <w:t xml:space="preserve"> by 2008 with 2.20 and lastly 2010</w:t>
      </w:r>
      <w:r>
        <w:t xml:space="preserve"> with 1.56.</w:t>
      </w:r>
      <w:r w:rsidR="000A16F3">
        <w:t xml:space="preserve"> This I find very interesting. It seems that in 2009 more </w:t>
      </w:r>
      <w:proofErr w:type="spellStart"/>
      <w:r w:rsidR="000A16F3">
        <w:t>kWhrs</w:t>
      </w:r>
      <w:proofErr w:type="spellEnd"/>
      <w:r w:rsidR="000A16F3">
        <w:t xml:space="preserve"> were generated per gallon meaning that they used less diesel to generate more electricity. Why </w:t>
      </w:r>
      <w:ins w:id="68" w:author="Lynn Weber/Roochvarg" w:date="2010-06-02T11:37:00Z">
        <w:r w:rsidR="00FE0774">
          <w:t xml:space="preserve">was </w:t>
        </w:r>
      </w:ins>
      <w:r w:rsidR="000A16F3">
        <w:t xml:space="preserve">this the case? What can we do to get more </w:t>
      </w:r>
      <w:proofErr w:type="spellStart"/>
      <w:r w:rsidR="000A16F3">
        <w:t>kWhr</w:t>
      </w:r>
      <w:proofErr w:type="spellEnd"/>
      <w:r w:rsidR="000A16F3">
        <w:t>/gal?</w:t>
      </w:r>
    </w:p>
    <w:p w:rsidR="008D7933" w:rsidRDefault="003018EB" w:rsidP="00241C66">
      <w:pPr>
        <w:spacing w:line="360" w:lineRule="auto"/>
        <w:ind w:firstLine="720"/>
      </w:pPr>
      <w:r>
        <w:t xml:space="preserve">Our use of </w:t>
      </w:r>
      <w:r w:rsidR="006F695F">
        <w:t>biodiesel</w:t>
      </w:r>
      <w:r w:rsidR="000A16F3">
        <w:t>, though pretty consistent,</w:t>
      </w:r>
      <w:r>
        <w:t xml:space="preserve"> compared to the other years varies</w:t>
      </w:r>
      <w:r w:rsidR="000A16F3">
        <w:t xml:space="preserve"> from week to week. Overall 2010</w:t>
      </w:r>
      <w:r w:rsidR="00AD1ABB">
        <w:t xml:space="preserve"> used fe</w:t>
      </w:r>
      <w:r w:rsidR="000A16F3">
        <w:t>wer total gallons of biodiesel than 2008</w:t>
      </w:r>
      <w:r w:rsidR="00AD1ABB">
        <w:t xml:space="preserve">, </w:t>
      </w:r>
      <w:r w:rsidR="000A16F3">
        <w:t>146.41 gal and 150.29 gal respectively and</w:t>
      </w:r>
      <w:r w:rsidR="00AD1ABB">
        <w:t xml:space="preserve"> a lot more than </w:t>
      </w:r>
      <w:r w:rsidR="000A16F3">
        <w:t>the total of 130.62 gal 2009 used</w:t>
      </w:r>
      <w:r w:rsidR="00AD1ABB">
        <w:t xml:space="preserve">. </w:t>
      </w:r>
    </w:p>
    <w:p w:rsidR="008D7933" w:rsidRDefault="008D7933" w:rsidP="00241C66">
      <w:pPr>
        <w:spacing w:line="360" w:lineRule="auto"/>
      </w:pPr>
      <w:r w:rsidRPr="008D7933">
        <w:rPr>
          <w:noProof/>
        </w:rPr>
        <w:drawing>
          <wp:inline distT="0" distB="0" distL="0" distR="0">
            <wp:extent cx="5486400" cy="3458845"/>
            <wp:effectExtent l="25400" t="25400" r="0" b="0"/>
            <wp:docPr id="3"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336A2" w:rsidRDefault="008D7933" w:rsidP="00241C66">
      <w:pPr>
        <w:spacing w:line="360" w:lineRule="auto"/>
      </w:pPr>
      <w:r>
        <w:tab/>
      </w:r>
      <w:r w:rsidR="00D336A2">
        <w:t xml:space="preserve">Our daily average mirrored the </w:t>
      </w:r>
      <w:r w:rsidR="0037586C">
        <w:t>total biodiesel use</w:t>
      </w:r>
      <w:r w:rsidR="00D336A2">
        <w:t xml:space="preserve"> trend</w:t>
      </w:r>
      <w:r w:rsidR="00AD2CD6">
        <w:t xml:space="preserve"> with</w:t>
      </w:r>
      <w:r w:rsidR="00D336A2">
        <w:t xml:space="preserve"> 2008 </w:t>
      </w:r>
      <w:r w:rsidR="00AD2CD6">
        <w:t>using</w:t>
      </w:r>
      <w:r w:rsidR="00D336A2">
        <w:t xml:space="preserve"> the most </w:t>
      </w:r>
      <w:r w:rsidR="00AD2CD6">
        <w:t>at 5.01 gal/day</w:t>
      </w:r>
      <w:r w:rsidR="00D336A2">
        <w:t xml:space="preserve"> followed by 2010 burning </w:t>
      </w:r>
      <w:r w:rsidR="00AD2CD6">
        <w:t>3.97 gal/</w:t>
      </w:r>
      <w:r w:rsidR="00D336A2">
        <w:t xml:space="preserve">day </w:t>
      </w:r>
      <w:ins w:id="69" w:author="Lynn Weber/Roochvarg" w:date="2010-06-02T11:38:00Z">
        <w:r w:rsidR="00FE0774">
          <w:t xml:space="preserve">and </w:t>
        </w:r>
      </w:ins>
      <w:r w:rsidR="00AD2CD6">
        <w:t>2009</w:t>
      </w:r>
      <w:r w:rsidR="00D336A2">
        <w:t xml:space="preserve"> us</w:t>
      </w:r>
      <w:r w:rsidR="00AD2CD6">
        <w:t>ing the least at 3.63 gal/</w:t>
      </w:r>
      <w:r w:rsidR="00D336A2">
        <w:t>day.</w:t>
      </w:r>
    </w:p>
    <w:p w:rsidR="00D336A2" w:rsidRDefault="00D336A2" w:rsidP="00241C66">
      <w:pPr>
        <w:spacing w:line="360" w:lineRule="auto"/>
      </w:pPr>
      <w:r w:rsidRPr="00D336A2">
        <w:rPr>
          <w:noProof/>
        </w:rPr>
        <w:drawing>
          <wp:inline distT="0" distB="0" distL="0" distR="0">
            <wp:extent cx="5334000" cy="3822700"/>
            <wp:effectExtent l="25400" t="25400" r="0" b="0"/>
            <wp:docPr id="5"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36A2" w:rsidRDefault="00D336A2" w:rsidP="00241C66">
      <w:pPr>
        <w:spacing w:line="360" w:lineRule="auto"/>
      </w:pPr>
    </w:p>
    <w:p w:rsidR="00CB4C27" w:rsidRDefault="008D7933" w:rsidP="00241C66">
      <w:pPr>
        <w:spacing w:line="360" w:lineRule="auto"/>
        <w:ind w:firstLine="720"/>
      </w:pPr>
      <w:r>
        <w:t xml:space="preserve">The </w:t>
      </w:r>
      <w:r w:rsidR="00491E34">
        <w:t>discrepancy</w:t>
      </w:r>
      <w:r>
        <w:t xml:space="preserve"> between </w:t>
      </w:r>
      <w:ins w:id="70" w:author="Lynn Weber/Roochvarg" w:date="2010-06-02T11:39:00Z">
        <w:r w:rsidR="00FE0774">
          <w:t xml:space="preserve">2009 and </w:t>
        </w:r>
      </w:ins>
      <w:r>
        <w:t xml:space="preserve">both 2008 and 2010 may be due to </w:t>
      </w:r>
      <w:r w:rsidR="00491E34">
        <w:t>many different reasons.</w:t>
      </w:r>
      <w:r>
        <w:t xml:space="preserve"> </w:t>
      </w:r>
      <w:r w:rsidR="00CB4C27">
        <w:t xml:space="preserve">In 2009 there were </w:t>
      </w:r>
      <w:ins w:id="71" w:author="Lynn Weber/Roochvarg" w:date="2010-06-02T11:40:00Z">
        <w:r w:rsidR="009A06EC">
          <w:t>unspecified</w:t>
        </w:r>
      </w:ins>
      <w:r w:rsidR="00CB4C27">
        <w:t xml:space="preserve"> engine troubles </w:t>
      </w:r>
      <w:ins w:id="72" w:author="Lynn Weber/Roochvarg" w:date="2010-06-02T11:40:00Z">
        <w:r w:rsidR="009A06EC">
          <w:t>al</w:t>
        </w:r>
      </w:ins>
      <w:r w:rsidR="00CB4C27">
        <w:t xml:space="preserve">though how that may have effected the biodiesel usage would depend on what kind of trouble it was. They may have also been much more efficient than </w:t>
      </w:r>
      <w:ins w:id="73" w:author="Lynn Weber/Roochvarg" w:date="2010-06-02T11:41:00Z">
        <w:r w:rsidR="009A06EC">
          <w:t xml:space="preserve">we </w:t>
        </w:r>
      </w:ins>
      <w:r w:rsidR="00CB4C27">
        <w:t>in both traveling fro</w:t>
      </w:r>
      <w:ins w:id="74" w:author="Lynn Weber/Roochvarg" w:date="2010-06-02T11:41:00Z">
        <w:r w:rsidR="009A06EC">
          <w:t>m</w:t>
        </w:r>
      </w:ins>
      <w:r w:rsidR="00CB4C27">
        <w:t xml:space="preserve"> place to place and electronic use. C</w:t>
      </w:r>
      <w:r w:rsidR="00491E34">
        <w:t>ompared</w:t>
      </w:r>
      <w:r>
        <w:t xml:space="preserve"> to 2008 we may have had more windy days where we didn’t have to use the generator to power the motors. We also had </w:t>
      </w:r>
      <w:ins w:id="75" w:author="Lynn Weber/Roochvarg" w:date="2010-06-02T11:42:00Z">
        <w:r w:rsidR="009A06EC">
          <w:t xml:space="preserve">a </w:t>
        </w:r>
      </w:ins>
      <w:r>
        <w:t xml:space="preserve">few days </w:t>
      </w:r>
      <w:ins w:id="76" w:author="Lynn Weber/Roochvarg" w:date="2010-06-02T11:42:00Z">
        <w:r w:rsidR="009A06EC">
          <w:t xml:space="preserve">when </w:t>
        </w:r>
      </w:ins>
      <w:r w:rsidR="00CB4C27">
        <w:t>chasing</w:t>
      </w:r>
      <w:r>
        <w:t xml:space="preserve"> whales </w:t>
      </w:r>
      <w:ins w:id="77" w:author="Lynn Weber/Roochvarg" w:date="2010-06-02T11:42:00Z">
        <w:r w:rsidR="009A06EC">
          <w:t xml:space="preserve">required </w:t>
        </w:r>
      </w:ins>
      <w:r w:rsidR="00CB4C27">
        <w:t>us</w:t>
      </w:r>
      <w:r>
        <w:t xml:space="preserve"> to fight </w:t>
      </w:r>
      <w:r w:rsidR="00CB4C27">
        <w:t xml:space="preserve">strong </w:t>
      </w:r>
      <w:r>
        <w:t>current</w:t>
      </w:r>
      <w:r w:rsidR="00CB4C27">
        <w:t>s</w:t>
      </w:r>
      <w:r>
        <w:t>.</w:t>
      </w:r>
      <w:r w:rsidR="00CB4C27" w:rsidRPr="00CB4C27">
        <w:t xml:space="preserve"> </w:t>
      </w:r>
      <w:r w:rsidR="00CB4C27">
        <w:t xml:space="preserve">We </w:t>
      </w:r>
      <w:ins w:id="78" w:author="Lynn Weber/Roochvarg" w:date="2010-06-02T11:43:00Z">
        <w:r w:rsidR="009A06EC">
          <w:t>experienced a variety of weather conditions;</w:t>
        </w:r>
      </w:ins>
      <w:r w:rsidR="00CB4C27">
        <w:t xml:space="preserve"> on some days we would have to motor everywhere because we didn’t have any wind while others we only had to run the generator to motor back into harbors. We had a tendency to leave the inverter on and our electronics plugged in using electricity passively.</w:t>
      </w:r>
    </w:p>
    <w:p w:rsidR="008D7933" w:rsidRDefault="00CB4C27" w:rsidP="00241C66">
      <w:pPr>
        <w:spacing w:line="360" w:lineRule="auto"/>
        <w:ind w:firstLine="720"/>
      </w:pPr>
      <w:r>
        <w:t xml:space="preserve">The amount of biodiesel used for the house bank vs. propulsion follows the same trend as overall usage between 2010 and 2009. Overall 2010 used more gallons of biodiesel for both the house bank and propulsion. Propulsion, however, uses </w:t>
      </w:r>
      <w:r w:rsidR="00F75F8D">
        <w:t>a much larger percent</w:t>
      </w:r>
      <w:r>
        <w:t xml:space="preserve"> </w:t>
      </w:r>
      <w:r w:rsidR="00F75F8D">
        <w:t xml:space="preserve">(71%) </w:t>
      </w:r>
      <w:r>
        <w:t xml:space="preserve">of </w:t>
      </w:r>
      <w:r w:rsidR="00F75F8D">
        <w:t>the total biodiesel</w:t>
      </w:r>
      <w:r>
        <w:t xml:space="preserve"> </w:t>
      </w:r>
      <w:r w:rsidR="00F75F8D">
        <w:t xml:space="preserve">use </w:t>
      </w:r>
      <w:r>
        <w:t>than the house bank</w:t>
      </w:r>
      <w:r w:rsidR="00F75F8D">
        <w:t xml:space="preserve"> (29%)</w:t>
      </w:r>
      <w:r>
        <w:t xml:space="preserve">. </w:t>
      </w:r>
    </w:p>
    <w:p w:rsidR="00357CEC" w:rsidRDefault="008D7933" w:rsidP="00241C66">
      <w:pPr>
        <w:spacing w:line="360" w:lineRule="auto"/>
      </w:pPr>
      <w:r>
        <w:tab/>
      </w:r>
      <w:r w:rsidR="00357CEC" w:rsidRPr="00357CEC">
        <w:rPr>
          <w:noProof/>
        </w:rPr>
        <w:drawing>
          <wp:inline distT="0" distB="0" distL="0" distR="0">
            <wp:extent cx="5245100" cy="3632200"/>
            <wp:effectExtent l="25400" t="25400" r="12700" b="0"/>
            <wp:docPr id="4"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61BC" w:rsidRDefault="00F75F8D" w:rsidP="00241C66">
      <w:pPr>
        <w:spacing w:line="360" w:lineRule="auto"/>
        <w:ind w:firstLine="720"/>
      </w:pPr>
      <w:r>
        <w:t xml:space="preserve">Some ways </w:t>
      </w:r>
      <w:ins w:id="79" w:author="Lynn Weber/Roochvarg" w:date="2010-06-02T11:44:00Z">
        <w:r w:rsidR="009A06EC">
          <w:t>to reduce</w:t>
        </w:r>
      </w:ins>
      <w:r>
        <w:t xml:space="preserve"> biodiesel </w:t>
      </w:r>
      <w:ins w:id="80" w:author="Lynn Weber/Roochvarg" w:date="2010-06-02T11:44:00Z">
        <w:r w:rsidR="009A06EC">
          <w:t xml:space="preserve">use </w:t>
        </w:r>
      </w:ins>
      <w:r>
        <w:t xml:space="preserve">are </w:t>
      </w:r>
      <w:ins w:id="81" w:author="Lynn Weber/Roochvarg" w:date="2010-06-02T11:44:00Z">
        <w:r w:rsidR="009A06EC">
          <w:t xml:space="preserve">to </w:t>
        </w:r>
      </w:ins>
      <w:r>
        <w:t>o</w:t>
      </w:r>
      <w:r w:rsidR="00357CEC">
        <w:t>nly plug in electr</w:t>
      </w:r>
      <w:r>
        <w:t>onics when they run out</w:t>
      </w:r>
      <w:r w:rsidR="00357CEC">
        <w:t xml:space="preserve"> of battery</w:t>
      </w:r>
      <w:r>
        <w:t xml:space="preserve"> and </w:t>
      </w:r>
      <w:r w:rsidR="00357CEC">
        <w:t xml:space="preserve">to use the sail as much as possible and </w:t>
      </w:r>
      <w:commentRangeStart w:id="82"/>
      <w:ins w:id="83" w:author="Lynn Weber/Roochvarg" w:date="2010-06-02T11:46:00Z">
        <w:r w:rsidR="009A06EC">
          <w:t xml:space="preserve">avoid </w:t>
        </w:r>
      </w:ins>
      <w:r w:rsidR="00357CEC">
        <w:t>fight</w:t>
      </w:r>
      <w:ins w:id="84" w:author="Lynn Weber/Roochvarg" w:date="2010-06-02T11:46:00Z">
        <w:r w:rsidR="009A06EC">
          <w:t>ing</w:t>
        </w:r>
      </w:ins>
      <w:r w:rsidR="00357CEC">
        <w:t xml:space="preserve"> currents. </w:t>
      </w:r>
      <w:commentRangeEnd w:id="82"/>
      <w:r w:rsidR="009A06EC">
        <w:rPr>
          <w:rStyle w:val="CommentReference"/>
        </w:rPr>
        <w:commentReference w:id="82"/>
      </w:r>
    </w:p>
    <w:p w:rsidR="00F75F8D" w:rsidRDefault="00F75F8D" w:rsidP="00FB4696">
      <w:pPr>
        <w:spacing w:line="360" w:lineRule="auto"/>
      </w:pPr>
    </w:p>
    <w:p w:rsidR="00F44606" w:rsidRDefault="005B61BC" w:rsidP="00241C66">
      <w:pPr>
        <w:spacing w:line="360" w:lineRule="auto"/>
        <w:ind w:firstLine="720"/>
      </w:pPr>
      <w:r>
        <w:t xml:space="preserve">One of the biggest concerns not only on the Gato Verde </w:t>
      </w:r>
      <w:proofErr w:type="gramStart"/>
      <w:r>
        <w:t>but</w:t>
      </w:r>
      <w:proofErr w:type="gramEnd"/>
      <w:r>
        <w:t xml:space="preserve"> </w:t>
      </w:r>
      <w:ins w:id="85" w:author="Lynn Weber/Roochvarg" w:date="2010-06-02T11:47:00Z">
        <w:r w:rsidR="009A06EC">
          <w:t>for global sustainability in general</w:t>
        </w:r>
      </w:ins>
      <w:r>
        <w:t xml:space="preserve"> is </w:t>
      </w:r>
      <w:ins w:id="86" w:author="Lynn Weber/Roochvarg" w:date="2010-06-02T11:48:00Z">
        <w:r w:rsidR="009A06EC">
          <w:t xml:space="preserve">human pollution of </w:t>
        </w:r>
      </w:ins>
      <w:r>
        <w:t>the environment</w:t>
      </w:r>
      <w:r w:rsidR="00DE4488">
        <w:t>. T</w:t>
      </w:r>
      <w:r>
        <w:t>he sink</w:t>
      </w:r>
      <w:r w:rsidR="00DE4488">
        <w:t>s in the Gato Verde drain directly</w:t>
      </w:r>
      <w:r>
        <w:t xml:space="preserve"> into the </w:t>
      </w:r>
      <w:r w:rsidR="00DE4488">
        <w:t>ocean meaning</w:t>
      </w:r>
      <w:r>
        <w:t xml:space="preserve"> a</w:t>
      </w:r>
      <w:r w:rsidR="00DE4488">
        <w:t>nything we po</w:t>
      </w:r>
      <w:ins w:id="87" w:author="Lynn Weber/Roochvarg" w:date="2010-06-02T11:48:00Z">
        <w:r w:rsidR="009A06EC">
          <w:t>u</w:t>
        </w:r>
      </w:ins>
      <w:r w:rsidR="00DE4488">
        <w:t xml:space="preserve">red down them </w:t>
      </w:r>
      <w:ins w:id="88" w:author="Lynn Weber/Roochvarg" w:date="2010-06-02T11:49:00Z">
        <w:r w:rsidR="00350F03">
          <w:t xml:space="preserve">ended </w:t>
        </w:r>
      </w:ins>
      <w:r w:rsidR="00DE4488">
        <w:t xml:space="preserve">up wherever we </w:t>
      </w:r>
      <w:ins w:id="89" w:author="Lynn Weber/Roochvarg" w:date="2010-06-02T11:49:00Z">
        <w:r w:rsidR="00350F03">
          <w:t>were</w:t>
        </w:r>
      </w:ins>
      <w:r w:rsidR="00DE4488">
        <w:t xml:space="preserve">, be </w:t>
      </w:r>
      <w:ins w:id="90" w:author="Lynn Weber/Roochvarg" w:date="2010-06-02T11:49:00Z">
        <w:r w:rsidR="00350F03">
          <w:t xml:space="preserve">it </w:t>
        </w:r>
      </w:ins>
      <w:r w:rsidR="00DE4488">
        <w:t xml:space="preserve">in </w:t>
      </w:r>
      <w:proofErr w:type="spellStart"/>
      <w:r w:rsidR="00DE4488">
        <w:t>Haro</w:t>
      </w:r>
      <w:proofErr w:type="spellEnd"/>
      <w:r w:rsidR="00DE4488">
        <w:t xml:space="preserve"> Strait or Westcott Bay</w:t>
      </w:r>
      <w:r w:rsidR="00F44606">
        <w:t xml:space="preserve">.  </w:t>
      </w:r>
    </w:p>
    <w:p w:rsidR="00241C66" w:rsidRPr="0098659E" w:rsidDel="00350F03" w:rsidRDefault="00241C66" w:rsidP="00241C66">
      <w:pPr>
        <w:spacing w:line="360" w:lineRule="auto"/>
        <w:ind w:firstLine="720"/>
        <w:rPr>
          <w:del w:id="91" w:author="Lynn Weber/Roochvarg" w:date="2010-06-02T11:52:00Z"/>
        </w:rPr>
      </w:pPr>
      <w:r w:rsidRPr="0098659E">
        <w:t xml:space="preserve">We use soap every day to wash our dishes and hands. Soap, by its nature, is full of surfactants. </w:t>
      </w:r>
      <w:r>
        <w:t>Surfactants are</w:t>
      </w:r>
      <w:r w:rsidRPr="0098659E">
        <w:t xml:space="preserve"> </w:t>
      </w:r>
      <w:r w:rsidRPr="00B87142">
        <w:t>molecule</w:t>
      </w:r>
      <w:r>
        <w:t>s</w:t>
      </w:r>
      <w:r w:rsidRPr="0098659E">
        <w:t xml:space="preserve"> made up of a hydrophilic (water liking) tail and hydrophobic (disliking water) head. These molecules, in certain concentrations in a</w:t>
      </w:r>
      <w:r>
        <w:t>n aqueous</w:t>
      </w:r>
      <w:r w:rsidRPr="0098659E">
        <w:t xml:space="preserve"> </w:t>
      </w:r>
      <w:r>
        <w:t>solution</w:t>
      </w:r>
      <w:ins w:id="92" w:author="Lynn Weber/Roochvarg" w:date="2010-06-02T11:50:00Z">
        <w:r w:rsidR="00350F03">
          <w:t>,</w:t>
        </w:r>
      </w:ins>
      <w:r w:rsidRPr="0098659E">
        <w:t xml:space="preserve"> will surround lipids on all sides creating a </w:t>
      </w:r>
      <w:r>
        <w:t xml:space="preserve">‘bubble’ of oil separated from water called a micelle. </w:t>
      </w:r>
      <w:r w:rsidRPr="0098659E">
        <w:t>This allows ‘grease’ to be broken up a</w:t>
      </w:r>
      <w:r>
        <w:t xml:space="preserve">nd washed down the drain. </w:t>
      </w:r>
      <w:r w:rsidRPr="0098659E">
        <w:t>Anionic s</w:t>
      </w:r>
      <w:r>
        <w:t xml:space="preserve">urfactants are some of the more </w:t>
      </w:r>
      <w:commentRangeStart w:id="93"/>
      <w:r>
        <w:t>wildly</w:t>
      </w:r>
      <w:commentRangeEnd w:id="93"/>
      <w:r w:rsidR="00350F03">
        <w:rPr>
          <w:rStyle w:val="CommentReference"/>
        </w:rPr>
        <w:commentReference w:id="93"/>
      </w:r>
      <w:r>
        <w:t xml:space="preserve"> used surfactants in </w:t>
      </w:r>
      <w:ins w:id="94" w:author="Lynn Weber/Roochvarg" w:date="2010-06-02T11:52:00Z">
        <w:r w:rsidR="00350F03">
          <w:t xml:space="preserve">common </w:t>
        </w:r>
      </w:ins>
      <w:r>
        <w:t>soaps and detergents</w:t>
      </w:r>
      <w:ins w:id="95" w:author="Lynn Weber/Roochvarg" w:date="2010-06-02T11:51:00Z">
        <w:r w:rsidR="00350F03">
          <w:t xml:space="preserve"> such as</w:t>
        </w:r>
      </w:ins>
      <w:r>
        <w:t xml:space="preserve"> Joy</w:t>
      </w:r>
      <w:ins w:id="96" w:author="Lynn Weber/Roochvarg" w:date="2010-06-02T11:52:00Z">
        <w:r w:rsidR="00350F03">
          <w:t>.</w:t>
        </w:r>
      </w:ins>
      <w:r>
        <w:t xml:space="preserve"> </w:t>
      </w:r>
      <w:del w:id="97" w:author="Lynn Weber/Roochvarg" w:date="2010-06-02T11:52:00Z">
        <w:r w:rsidDel="00350F03">
          <w:delText>soap uses Anionic surfactants.</w:delText>
        </w:r>
      </w:del>
    </w:p>
    <w:p w:rsidR="00241C66" w:rsidRDefault="00350F03" w:rsidP="00241C66">
      <w:pPr>
        <w:spacing w:line="360" w:lineRule="auto"/>
        <w:ind w:firstLine="720"/>
      </w:pPr>
      <w:ins w:id="98" w:author="Lynn Weber/Roochvarg" w:date="2010-06-02T11:52:00Z">
        <w:r>
          <w:t xml:space="preserve"> </w:t>
        </w:r>
      </w:ins>
      <w:r w:rsidR="00241C66" w:rsidRPr="0098659E">
        <w:t xml:space="preserve">One of the major problems with surfactants is biodegradation </w:t>
      </w:r>
      <w:ins w:id="99" w:author="Lynn Weber/Roochvarg" w:date="2010-06-02T11:54:00Z">
        <w:r>
          <w:t>(</w:t>
        </w:r>
      </w:ins>
      <w:r w:rsidR="00241C66" w:rsidRPr="0098659E">
        <w:t xml:space="preserve">not mineralization, </w:t>
      </w:r>
      <w:ins w:id="100" w:author="Lynn Weber/Roochvarg" w:date="2010-06-02T11:54:00Z">
        <w:r w:rsidRPr="0098659E">
          <w:t>wh</w:t>
        </w:r>
        <w:r>
          <w:t xml:space="preserve">en </w:t>
        </w:r>
      </w:ins>
      <w:r w:rsidR="00241C66" w:rsidRPr="0098659E">
        <w:t>the molecule is broken down into stable inorganic forms of nitrogen, carbon, phosphorous etc.</w:t>
      </w:r>
      <w:ins w:id="101" w:author="Lynn Weber/Roochvarg" w:date="2010-06-02T11:54:00Z">
        <w:r>
          <w:t>)</w:t>
        </w:r>
      </w:ins>
      <w:r w:rsidR="00241C66" w:rsidRPr="0098659E">
        <w:t xml:space="preserve"> when the molecule is broken into other organic compounds (Sales et al. 1999). It has been shown that the anionic surfactant </w:t>
      </w:r>
      <w:r w:rsidR="00241C66" w:rsidRPr="0098659E">
        <w:rPr>
          <w:rFonts w:cs="Helvetica"/>
          <w:color w:val="141413"/>
          <w:szCs w:val="18"/>
        </w:rPr>
        <w:t xml:space="preserve">sodium linear </w:t>
      </w:r>
      <w:proofErr w:type="spellStart"/>
      <w:r w:rsidR="00241C66" w:rsidRPr="0098659E">
        <w:rPr>
          <w:rFonts w:cs="Helvetica"/>
          <w:color w:val="141413"/>
          <w:szCs w:val="18"/>
        </w:rPr>
        <w:t>alkylbenzene</w:t>
      </w:r>
      <w:proofErr w:type="spellEnd"/>
      <w:r w:rsidR="00241C66" w:rsidRPr="0098659E">
        <w:rPr>
          <w:rFonts w:cs="Helvetica"/>
          <w:color w:val="141413"/>
          <w:szCs w:val="18"/>
        </w:rPr>
        <w:t xml:space="preserve"> </w:t>
      </w:r>
      <w:proofErr w:type="spellStart"/>
      <w:r w:rsidR="00241C66" w:rsidRPr="0098659E">
        <w:rPr>
          <w:rFonts w:cs="Helvetica"/>
          <w:color w:val="141413"/>
          <w:szCs w:val="18"/>
        </w:rPr>
        <w:t>sulphonate</w:t>
      </w:r>
      <w:proofErr w:type="spellEnd"/>
      <w:r w:rsidR="00241C66" w:rsidRPr="0098659E">
        <w:rPr>
          <w:rFonts w:cs="Helvetica"/>
          <w:color w:val="141413"/>
          <w:szCs w:val="18"/>
        </w:rPr>
        <w:t xml:space="preserve"> (LAS) doesn’t break down well in cold saltwater conditions.  After 21 days there was only 36% degradation at temperatures of 10°C and even lower percent of 4.2 at 5°C. This is particularly problematic in areas where these temperatures coincide with the reproductive cycle of various marine organisms, as their young are especially susceptible to negative effects from contact with surfactants </w:t>
      </w:r>
      <w:r w:rsidR="00241C66" w:rsidRPr="0098659E">
        <w:t>(Sales et al. 1999).</w:t>
      </w:r>
    </w:p>
    <w:p w:rsidR="00241C66" w:rsidRPr="007C5E4D" w:rsidRDefault="00241C66" w:rsidP="00241C66">
      <w:pPr>
        <w:spacing w:line="360" w:lineRule="auto"/>
        <w:rPr>
          <w:rFonts w:ascii="Times" w:hAnsi="Times" w:cs="Times"/>
          <w:color w:val="141413"/>
        </w:rPr>
      </w:pPr>
      <w:r>
        <w:tab/>
        <w:t>Anionic surfactants, in certain concentrations, are very lethal to many aquatic organisms, saltwater organisms even more so (</w:t>
      </w:r>
      <w:r>
        <w:rPr>
          <w:rFonts w:ascii="Times" w:hAnsi="Times" w:cs="Times"/>
          <w:color w:val="141413"/>
        </w:rPr>
        <w:t xml:space="preserve">Van De </w:t>
      </w:r>
      <w:proofErr w:type="spellStart"/>
      <w:r>
        <w:rPr>
          <w:rFonts w:ascii="Times" w:hAnsi="Times" w:cs="Times"/>
          <w:color w:val="141413"/>
        </w:rPr>
        <w:t>Plassche</w:t>
      </w:r>
      <w:proofErr w:type="spellEnd"/>
      <w:r>
        <w:rPr>
          <w:rFonts w:ascii="Times" w:hAnsi="Times" w:cs="Times"/>
          <w:color w:val="141413"/>
        </w:rPr>
        <w:t xml:space="preserve"> et al. 1999). Various anionic </w:t>
      </w:r>
      <w:ins w:id="102" w:author="Lynn Weber/Roochvarg" w:date="2010-06-02T11:56:00Z">
        <w:r w:rsidR="00350F03">
          <w:rPr>
            <w:rFonts w:ascii="Times" w:hAnsi="Times" w:cs="Times"/>
            <w:color w:val="141413"/>
          </w:rPr>
          <w:t xml:space="preserve">surfactants </w:t>
        </w:r>
      </w:ins>
      <w:r>
        <w:rPr>
          <w:rFonts w:ascii="Times" w:hAnsi="Times" w:cs="Times"/>
          <w:color w:val="141413"/>
        </w:rPr>
        <w:t xml:space="preserve">such as linear alkyl benzene </w:t>
      </w:r>
      <w:proofErr w:type="spellStart"/>
      <w:r>
        <w:rPr>
          <w:rFonts w:ascii="Times" w:hAnsi="Times" w:cs="Times"/>
          <w:color w:val="141413"/>
        </w:rPr>
        <w:t>sulfonate</w:t>
      </w:r>
      <w:proofErr w:type="spellEnd"/>
      <w:r>
        <w:rPr>
          <w:rFonts w:ascii="Times" w:hAnsi="Times" w:cs="Times"/>
          <w:color w:val="141413"/>
        </w:rPr>
        <w:t xml:space="preserve">, alcohol </w:t>
      </w:r>
      <w:proofErr w:type="spellStart"/>
      <w:r>
        <w:rPr>
          <w:rFonts w:ascii="Times" w:hAnsi="Times" w:cs="Times"/>
          <w:color w:val="141413"/>
        </w:rPr>
        <w:t>ethoxylates</w:t>
      </w:r>
      <w:proofErr w:type="spellEnd"/>
      <w:r>
        <w:rPr>
          <w:rFonts w:ascii="Times" w:hAnsi="Times" w:cs="Times"/>
          <w:color w:val="141413"/>
        </w:rPr>
        <w:t xml:space="preserve">, </w:t>
      </w:r>
      <w:ins w:id="103" w:author="Lynn Weber/Roochvarg" w:date="2010-06-02T11:56:00Z">
        <w:r w:rsidR="00350F03">
          <w:rPr>
            <w:rFonts w:ascii="Times" w:hAnsi="Times" w:cs="Times"/>
            <w:color w:val="141413"/>
          </w:rPr>
          <w:t xml:space="preserve">and </w:t>
        </w:r>
      </w:ins>
      <w:r>
        <w:rPr>
          <w:rFonts w:ascii="Times" w:hAnsi="Times" w:cs="Times"/>
          <w:color w:val="141413"/>
        </w:rPr>
        <w:t xml:space="preserve">alcohol </w:t>
      </w:r>
      <w:proofErr w:type="spellStart"/>
      <w:r>
        <w:rPr>
          <w:rFonts w:ascii="Times" w:hAnsi="Times" w:cs="Times"/>
          <w:color w:val="141413"/>
        </w:rPr>
        <w:t>ethoxylated</w:t>
      </w:r>
      <w:proofErr w:type="spellEnd"/>
      <w:r>
        <w:rPr>
          <w:rFonts w:ascii="Times" w:hAnsi="Times" w:cs="Times"/>
          <w:color w:val="141413"/>
        </w:rPr>
        <w:t xml:space="preserve"> sulfates have </w:t>
      </w:r>
      <w:ins w:id="104" w:author="Lynn Weber/Roochvarg" w:date="2010-06-02T11:57:00Z">
        <w:r w:rsidR="00350F03">
          <w:rPr>
            <w:rFonts w:ascii="Times" w:hAnsi="Times" w:cs="Times"/>
            <w:color w:val="141413"/>
          </w:rPr>
          <w:t xml:space="preserve">resulted in </w:t>
        </w:r>
      </w:ins>
      <w:r>
        <w:rPr>
          <w:rFonts w:ascii="Times" w:hAnsi="Times" w:cs="Times"/>
          <w:color w:val="141413"/>
        </w:rPr>
        <w:t xml:space="preserve">a 50 percent mortality rate </w:t>
      </w:r>
      <w:ins w:id="105" w:author="Lynn Weber/Roochvarg" w:date="2010-06-02T11:57:00Z">
        <w:r w:rsidR="00350F03">
          <w:rPr>
            <w:rFonts w:ascii="Times" w:hAnsi="Times" w:cs="Times"/>
            <w:color w:val="141413"/>
          </w:rPr>
          <w:t xml:space="preserve">for </w:t>
        </w:r>
      </w:ins>
      <w:r>
        <w:rPr>
          <w:rFonts w:ascii="Times" w:hAnsi="Times" w:cs="Times"/>
          <w:color w:val="141413"/>
        </w:rPr>
        <w:t xml:space="preserve">various marine organisms in concentrations higher than dissolved levels ranging from 0.042-3.7 mg/L depending on the anionic surfactant.  While a lot of soap would be needed to reach these concentrations in a body of water like a bay, the accumulative effects of many boats </w:t>
      </w:r>
      <w:ins w:id="106" w:author="Lynn Weber/Roochvarg" w:date="2010-06-02T11:58:00Z">
        <w:r w:rsidR="00350F03">
          <w:rPr>
            <w:rFonts w:ascii="Times" w:hAnsi="Times" w:cs="Times"/>
            <w:color w:val="141413"/>
          </w:rPr>
          <w:t>might be significant</w:t>
        </w:r>
      </w:ins>
      <w:r>
        <w:rPr>
          <w:rFonts w:ascii="Times" w:hAnsi="Times" w:cs="Times"/>
          <w:color w:val="141413"/>
        </w:rPr>
        <w:t>.</w:t>
      </w:r>
    </w:p>
    <w:p w:rsidR="00241C66" w:rsidRDefault="00241C66" w:rsidP="00241C66">
      <w:pPr>
        <w:spacing w:line="360" w:lineRule="auto"/>
        <w:ind w:firstLine="720"/>
      </w:pPr>
      <w:r w:rsidRPr="0098659E">
        <w:t>Because the sinks in the Gato Verde dump directly overboard</w:t>
      </w:r>
      <w:ins w:id="107" w:author="Lynn Weber/Roochvarg" w:date="2010-06-02T11:58:00Z">
        <w:r w:rsidR="00350F03">
          <w:t>,</w:t>
        </w:r>
      </w:ins>
      <w:r w:rsidRPr="0098659E">
        <w:t xml:space="preserve"> we </w:t>
      </w:r>
      <w:ins w:id="108" w:author="Lynn Weber/Roochvarg" w:date="2010-06-02T11:58:00Z">
        <w:r w:rsidR="00350F03">
          <w:t>were</w:t>
        </w:r>
        <w:r w:rsidR="00350F03" w:rsidRPr="0098659E">
          <w:t xml:space="preserve"> </w:t>
        </w:r>
      </w:ins>
      <w:r w:rsidRPr="0098659E">
        <w:t>dumping surfactants in the water whenever we wash</w:t>
      </w:r>
      <w:ins w:id="109" w:author="Lynn Weber/Roochvarg" w:date="2010-06-02T11:58:00Z">
        <w:r w:rsidR="00350F03">
          <w:t>ed</w:t>
        </w:r>
      </w:ins>
      <w:r w:rsidRPr="0098659E">
        <w:t xml:space="preserve"> our dishes and hands. During two of our daily meals we cook</w:t>
      </w:r>
      <w:ins w:id="110" w:author="Lynn Weber/Roochvarg" w:date="2010-06-02T11:59:00Z">
        <w:r w:rsidR="00350F03">
          <w:t>ed</w:t>
        </w:r>
      </w:ins>
      <w:r w:rsidRPr="0098659E">
        <w:t xml:space="preserve"> and </w:t>
      </w:r>
      <w:ins w:id="111" w:author="Lynn Weber/Roochvarg" w:date="2010-06-02T11:59:00Z">
        <w:r w:rsidR="00350F03" w:rsidRPr="0098659E">
          <w:t>wash</w:t>
        </w:r>
        <w:r w:rsidR="00350F03">
          <w:t xml:space="preserve">ed </w:t>
        </w:r>
      </w:ins>
      <w:r w:rsidRPr="0098659E">
        <w:t xml:space="preserve">dishes in small harbors and bays. Depending on the tidal exchange we could </w:t>
      </w:r>
      <w:ins w:id="112" w:author="Lynn Weber/Roochvarg" w:date="2010-06-02T11:59:00Z">
        <w:r w:rsidR="008B3B94">
          <w:t xml:space="preserve">have </w:t>
        </w:r>
      </w:ins>
      <w:r w:rsidRPr="0098659E">
        <w:t>be</w:t>
      </w:r>
      <w:ins w:id="113" w:author="Lynn Weber/Roochvarg" w:date="2010-06-02T11:59:00Z">
        <w:r w:rsidR="008B3B94">
          <w:t>en</w:t>
        </w:r>
      </w:ins>
      <w:r w:rsidRPr="0098659E">
        <w:t xml:space="preserve"> introducing a measurable amount of surfactants into the ecosystem potentially damaging </w:t>
      </w:r>
      <w:r>
        <w:t>the organisms therein</w:t>
      </w:r>
      <w:r w:rsidRPr="0098659E">
        <w:t xml:space="preserve">. </w:t>
      </w:r>
      <w:r>
        <w:t>I calculated the tidal exchange and residency based on three different tidal heights for four of the bays we used multiple times during our 5 weeks on the water. These harbors include: Mi</w:t>
      </w:r>
      <w:ins w:id="114" w:author="Lynn Weber/Roochvarg" w:date="2010-06-02T11:59:00Z">
        <w:r w:rsidR="008B3B94">
          <w:t>t</w:t>
        </w:r>
      </w:ins>
      <w:r>
        <w:t>chel</w:t>
      </w:r>
      <w:ins w:id="115" w:author="Lynn Weber/Roochvarg" w:date="2010-06-02T11:59:00Z">
        <w:r w:rsidR="008B3B94">
          <w:t>l</w:t>
        </w:r>
      </w:ins>
      <w:r>
        <w:t xml:space="preserve"> Bay, Westcott and Garrison Bays, North Jones and Reid Harbor. Mi</w:t>
      </w:r>
      <w:ins w:id="116" w:author="Lynn Weber/Roochvarg" w:date="2010-06-02T12:00:00Z">
        <w:r w:rsidR="008B3B94">
          <w:t>t</w:t>
        </w:r>
      </w:ins>
      <w:r>
        <w:t>chel</w:t>
      </w:r>
      <w:ins w:id="117" w:author="Lynn Weber/Roochvarg" w:date="2010-06-02T12:00:00Z">
        <w:r w:rsidR="008B3B94">
          <w:t>l</w:t>
        </w:r>
      </w:ins>
      <w:r>
        <w:t xml:space="preserve"> Bay </w:t>
      </w:r>
      <w:ins w:id="118" w:author="Lynn Weber/Roochvarg" w:date="2010-06-02T12:00:00Z">
        <w:r w:rsidR="008B3B94">
          <w:t xml:space="preserve">had </w:t>
        </w:r>
      </w:ins>
      <w:r>
        <w:t xml:space="preserve">the best tidal exchange (tidal exchange being the percent of total volume that leaves the </w:t>
      </w:r>
      <w:ins w:id="119" w:author="Lynn Weber/Roochvarg" w:date="2010-06-02T12:00:00Z">
        <w:r w:rsidR="008B3B94">
          <w:t xml:space="preserve">bay </w:t>
        </w:r>
      </w:ins>
      <w:r>
        <w:t xml:space="preserve">from one tide peak to the next) followed by Westcott </w:t>
      </w:r>
      <w:ins w:id="120" w:author="Lynn Weber/Roochvarg" w:date="2010-06-02T12:00:00Z">
        <w:r w:rsidR="008B3B94">
          <w:t xml:space="preserve">and </w:t>
        </w:r>
      </w:ins>
      <w:r>
        <w:t>Garrison Bay</w:t>
      </w:r>
      <w:ins w:id="121" w:author="Lynn Weber/Roochvarg" w:date="2010-06-02T12:00:00Z">
        <w:r w:rsidR="008B3B94">
          <w:t>s</w:t>
        </w:r>
      </w:ins>
      <w:r>
        <w:t xml:space="preserve">, Reid Harbor and finally North Jones (Figure 1).  </w:t>
      </w:r>
      <w:ins w:id="122" w:author="Lynn Weber/Roochvarg" w:date="2010-06-02T12:01:00Z">
        <w:r w:rsidR="008B3B94">
          <w:t xml:space="preserve">Flushing </w:t>
        </w:r>
      </w:ins>
      <w:r>
        <w:t>Mi</w:t>
      </w:r>
      <w:ins w:id="123" w:author="Lynn Weber/Roochvarg" w:date="2010-06-02T12:00:00Z">
        <w:r w:rsidR="008B3B94">
          <w:t>t</w:t>
        </w:r>
      </w:ins>
      <w:r>
        <w:t>chel</w:t>
      </w:r>
      <w:ins w:id="124" w:author="Lynn Weber/Roochvarg" w:date="2010-06-02T12:01:00Z">
        <w:r w:rsidR="008B3B94">
          <w:t>l B</w:t>
        </w:r>
      </w:ins>
      <w:r>
        <w:t xml:space="preserve">ay also </w:t>
      </w:r>
      <w:ins w:id="125" w:author="Lynn Weber/Roochvarg" w:date="2010-06-02T12:01:00Z">
        <w:r w:rsidR="008B3B94">
          <w:t>took</w:t>
        </w:r>
      </w:ins>
      <w:r>
        <w:t xml:space="preserve"> the least amount of time (flushing a bay </w:t>
      </w:r>
      <w:ins w:id="126" w:author="Lynn Weber/Roochvarg" w:date="2010-06-02T12:02:00Z">
        <w:r w:rsidR="008B3B94">
          <w:t>is the time it takes for</w:t>
        </w:r>
      </w:ins>
      <w:r>
        <w:t xml:space="preserve"> the total volume of water </w:t>
      </w:r>
      <w:ins w:id="127" w:author="Lynn Weber/Roochvarg" w:date="2010-06-02T12:02:00Z">
        <w:r w:rsidR="008B3B94">
          <w:t xml:space="preserve">to be </w:t>
        </w:r>
      </w:ins>
      <w:r>
        <w:t xml:space="preserve">replaced with new water), followed by Westcott &amp; Garrison Bay, North Jones and lastly Reid Harbor </w:t>
      </w:r>
      <w:commentRangeStart w:id="128"/>
      <w:r>
        <w:t>(Figure 2).</w:t>
      </w:r>
      <w:commentRangeEnd w:id="128"/>
      <w:r w:rsidR="008B3B94">
        <w:rPr>
          <w:rStyle w:val="CommentReference"/>
        </w:rPr>
        <w:commentReference w:id="128"/>
      </w:r>
    </w:p>
    <w:p w:rsidR="00241C66" w:rsidRDefault="00A1108C" w:rsidP="00241C66">
      <w:pPr>
        <w:ind w:firstLine="720"/>
      </w:pPr>
      <w:ins w:id="129" w:author="Nora Carlson" w:date="2010-06-03T16:57:00Z">
        <w:r>
          <w:rPr>
            <w:noProof/>
          </w:rPr>
          <w:t xml:space="preserve"> </w:t>
        </w:r>
      </w:ins>
      <w:r w:rsidR="00241C66" w:rsidRPr="008C17C1">
        <w:rPr>
          <w:noProof/>
        </w:rPr>
        <w:drawing>
          <wp:inline distT="0" distB="0" distL="0" distR="0">
            <wp:extent cx="5232400" cy="3216910"/>
            <wp:effectExtent l="25400" t="25400" r="0" b="8890"/>
            <wp:docPr id="8" name="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1C66" w:rsidRDefault="00241C66" w:rsidP="00241C66">
      <w:pPr>
        <w:ind w:left="720"/>
        <w:rPr>
          <w:sz w:val="20"/>
        </w:rPr>
      </w:pPr>
      <w:r w:rsidRPr="002B5BE5">
        <w:rPr>
          <w:sz w:val="20"/>
        </w:rPr>
        <w:t xml:space="preserve">Figure 1. </w:t>
      </w:r>
      <w:proofErr w:type="gramStart"/>
      <w:r w:rsidRPr="002B5BE5">
        <w:rPr>
          <w:sz w:val="20"/>
        </w:rPr>
        <w:t>The percent of the total volume of the bays and harbors that leave from one tidal peak to the next (high to low).</w:t>
      </w:r>
      <w:proofErr w:type="gramEnd"/>
    </w:p>
    <w:p w:rsidR="00FB4696" w:rsidRDefault="00FB4696" w:rsidP="00FB4696">
      <w:pPr>
        <w:ind w:firstLine="720"/>
      </w:pPr>
    </w:p>
    <w:p w:rsidR="00241C66" w:rsidRPr="002B5BE5" w:rsidRDefault="00FB4696" w:rsidP="00FB4696">
      <w:pPr>
        <w:ind w:firstLine="720"/>
        <w:rPr>
          <w:sz w:val="20"/>
        </w:rPr>
      </w:pPr>
      <w:r>
        <w:t>Different bays and harbors have very different rates of exchange and residency making some more susceptible to pollution effects than others.</w:t>
      </w:r>
    </w:p>
    <w:p w:rsidR="00241C66" w:rsidRDefault="00241C66" w:rsidP="00241C66">
      <w:pPr>
        <w:ind w:firstLine="720"/>
      </w:pPr>
      <w:r w:rsidRPr="008C17C1">
        <w:rPr>
          <w:noProof/>
        </w:rPr>
        <w:drawing>
          <wp:inline distT="0" distB="0" distL="0" distR="0">
            <wp:extent cx="5232400" cy="3175000"/>
            <wp:effectExtent l="25400" t="25400" r="0" b="0"/>
            <wp:docPr id="9"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1C66" w:rsidRPr="002B5BE5" w:rsidRDefault="00241C66" w:rsidP="00241C66">
      <w:pPr>
        <w:ind w:left="720"/>
        <w:rPr>
          <w:sz w:val="20"/>
        </w:rPr>
      </w:pPr>
      <w:r w:rsidRPr="002B5BE5">
        <w:rPr>
          <w:sz w:val="20"/>
        </w:rPr>
        <w:t xml:space="preserve">Figure </w:t>
      </w:r>
      <w:ins w:id="130" w:author="Lynn Weber/Roochvarg" w:date="2010-06-02T12:05:00Z">
        <w:r w:rsidR="008B3B94">
          <w:rPr>
            <w:sz w:val="20"/>
          </w:rPr>
          <w:t>3</w:t>
        </w:r>
      </w:ins>
      <w:r w:rsidRPr="002B5BE5">
        <w:rPr>
          <w:sz w:val="20"/>
        </w:rPr>
        <w:t xml:space="preserve">. The number of days it takes for the total volume of </w:t>
      </w:r>
      <w:ins w:id="131" w:author="Lynn Weber/Roochvarg" w:date="2010-06-02T12:05:00Z">
        <w:r w:rsidR="008B3B94">
          <w:rPr>
            <w:sz w:val="20"/>
          </w:rPr>
          <w:t>each</w:t>
        </w:r>
        <w:r w:rsidR="008B3B94" w:rsidRPr="002B5BE5">
          <w:rPr>
            <w:sz w:val="20"/>
          </w:rPr>
          <w:t xml:space="preserve"> </w:t>
        </w:r>
      </w:ins>
      <w:r w:rsidRPr="002B5BE5">
        <w:rPr>
          <w:sz w:val="20"/>
        </w:rPr>
        <w:t>bay or harbor to be replaced with new water.</w:t>
      </w:r>
    </w:p>
    <w:p w:rsidR="00241C66" w:rsidRDefault="00241C66" w:rsidP="00241C66">
      <w:pPr>
        <w:spacing w:line="360" w:lineRule="auto"/>
      </w:pPr>
      <w:r>
        <w:tab/>
        <w:t xml:space="preserve"> </w:t>
      </w:r>
    </w:p>
    <w:p w:rsidR="00241C66" w:rsidRDefault="00241C66" w:rsidP="00241C66">
      <w:pPr>
        <w:spacing w:line="360" w:lineRule="auto"/>
        <w:ind w:firstLine="720"/>
      </w:pPr>
      <w:r w:rsidRPr="0098659E">
        <w:t xml:space="preserve">We can mitigate our impact </w:t>
      </w:r>
      <w:r>
        <w:t xml:space="preserve">on the bays and harbors we use in a few different ways. We can be more conscious of our impact and </w:t>
      </w:r>
      <w:ins w:id="132" w:author="Lynn Weber/Roochvarg" w:date="2010-06-02T12:06:00Z">
        <w:r w:rsidR="008B3B94">
          <w:t xml:space="preserve">choose </w:t>
        </w:r>
      </w:ins>
      <w:r>
        <w:t xml:space="preserve">our anchorage for the night taking into account what the current tidal difference is, how well exchanged the bay or harbor we are staying in is, and how many days the surfactants will remain in that harbor or bay. We can also change our soap to one with less or no surfactants. Some alternatives are Ms. Meyer’s Dish Soap, a soap that has ‘natural’ plant derived surfactants in it </w:t>
      </w:r>
      <w:ins w:id="133" w:author="Lynn Weber/Roochvarg" w:date="2010-06-02T12:07:00Z">
        <w:r w:rsidR="008B3B94">
          <w:t>which are at least</w:t>
        </w:r>
      </w:ins>
      <w:r>
        <w:t xml:space="preserve"> </w:t>
      </w:r>
      <w:commentRangeStart w:id="134"/>
      <w:r>
        <w:t>better</w:t>
      </w:r>
      <w:commentRangeEnd w:id="134"/>
      <w:r w:rsidR="003174D1">
        <w:rPr>
          <w:rStyle w:val="CommentReference"/>
        </w:rPr>
        <w:commentReference w:id="134"/>
      </w:r>
      <w:r>
        <w:t xml:space="preserve"> than completely artificial or petroleum based ones</w:t>
      </w:r>
      <w:ins w:id="135" w:author="Lynn Weber/Roochvarg" w:date="2010-06-02T12:08:00Z">
        <w:r w:rsidR="008B3B94">
          <w:t xml:space="preserve">; </w:t>
        </w:r>
      </w:ins>
      <w:r>
        <w:t xml:space="preserve">Dr. </w:t>
      </w:r>
      <w:proofErr w:type="spellStart"/>
      <w:r>
        <w:t>Bronner’s</w:t>
      </w:r>
      <w:proofErr w:type="spellEnd"/>
      <w:r>
        <w:t xml:space="preserve"> Magic Pure Castile Liquid Soap, a multi-purpose soap with no surfactants</w:t>
      </w:r>
      <w:ins w:id="136" w:author="Lynn Weber/Roochvarg" w:date="2010-06-02T12:08:00Z">
        <w:r w:rsidR="008B3B94">
          <w:t xml:space="preserve">; </w:t>
        </w:r>
      </w:ins>
      <w:r>
        <w:t>and Aubrey Organics Earth Aware All-Purpose Cleaner, another all-purpose cleaner with no surfactants. A</w:t>
      </w:r>
      <w:r w:rsidRPr="0098659E">
        <w:t xml:space="preserve"> grey water system </w:t>
      </w:r>
      <w:r>
        <w:t xml:space="preserve">put into the galley would also allow the Gato Verde to choose a location to dump surfactants so they would end up in very high flow areas like </w:t>
      </w:r>
      <w:proofErr w:type="spellStart"/>
      <w:r>
        <w:t>Haro</w:t>
      </w:r>
      <w:proofErr w:type="spellEnd"/>
      <w:r>
        <w:t xml:space="preserve"> Strait instead of small low exchange harbors like Reid Harbor.</w:t>
      </w:r>
    </w:p>
    <w:p w:rsidR="00241C66" w:rsidRDefault="00241C66" w:rsidP="00241C66"/>
    <w:p w:rsidR="00FB4696" w:rsidRDefault="00FB4696" w:rsidP="00241C66"/>
    <w:p w:rsidR="00FB4696" w:rsidRDefault="00FB4696" w:rsidP="00241C66"/>
    <w:p w:rsidR="00FB4696" w:rsidRDefault="00FB4696" w:rsidP="00241C66"/>
    <w:p w:rsidR="00FB4696" w:rsidRDefault="00FB4696" w:rsidP="00241C66"/>
    <w:p w:rsidR="00241C66" w:rsidRDefault="00241C66" w:rsidP="00241C66">
      <w:r>
        <w:t>Ref</w:t>
      </w:r>
      <w:ins w:id="137" w:author="Lynn Weber/Roochvarg" w:date="2010-06-02T12:11:00Z">
        <w:r w:rsidR="003174D1">
          <w:t>e</w:t>
        </w:r>
      </w:ins>
      <w:r>
        <w:t>rences</w:t>
      </w:r>
    </w:p>
    <w:p w:rsidR="00241C66" w:rsidRPr="0098659E" w:rsidRDefault="00241C66" w:rsidP="00241C66">
      <w:pPr>
        <w:ind w:firstLine="720"/>
      </w:pPr>
    </w:p>
    <w:p w:rsidR="00241C66" w:rsidRDefault="00241C66" w:rsidP="00FB4696">
      <w:pPr>
        <w:ind w:left="720" w:hanging="720"/>
        <w:rPr>
          <w:rFonts w:cs="Helvetica"/>
          <w:color w:val="141413"/>
          <w:szCs w:val="16"/>
        </w:rPr>
      </w:pPr>
      <w:proofErr w:type="gramStart"/>
      <w:r w:rsidRPr="0098659E">
        <w:t xml:space="preserve">Sales D, </w:t>
      </w:r>
      <w:proofErr w:type="spellStart"/>
      <w:r w:rsidRPr="0098659E">
        <w:t>Perales</w:t>
      </w:r>
      <w:proofErr w:type="spellEnd"/>
      <w:r w:rsidRPr="0098659E">
        <w:t xml:space="preserve"> J A, </w:t>
      </w:r>
      <w:proofErr w:type="spellStart"/>
      <w:r w:rsidRPr="0098659E">
        <w:t>Manzano</w:t>
      </w:r>
      <w:proofErr w:type="spellEnd"/>
      <w:r w:rsidRPr="0098659E">
        <w:t xml:space="preserve"> M A, </w:t>
      </w:r>
      <w:proofErr w:type="spellStart"/>
      <w:r w:rsidRPr="0098659E">
        <w:t>Quiroga</w:t>
      </w:r>
      <w:proofErr w:type="spellEnd"/>
      <w:r w:rsidRPr="0098659E">
        <w:t xml:space="preserve"> J M. 1999.</w:t>
      </w:r>
      <w:proofErr w:type="gramEnd"/>
      <w:r w:rsidRPr="0098659E">
        <w:t xml:space="preserve"> </w:t>
      </w:r>
      <w:proofErr w:type="gramStart"/>
      <w:r w:rsidRPr="0098659E">
        <w:t>Anionic surfactant biodegradation in seawater.</w:t>
      </w:r>
      <w:proofErr w:type="gramEnd"/>
      <w:r w:rsidRPr="0098659E">
        <w:t xml:space="preserve"> </w:t>
      </w:r>
      <w:proofErr w:type="spellStart"/>
      <w:r>
        <w:t>Boletin</w:t>
      </w:r>
      <w:proofErr w:type="spellEnd"/>
      <w:r>
        <w:t xml:space="preserve"> </w:t>
      </w:r>
      <w:proofErr w:type="spellStart"/>
      <w:r>
        <w:t>Instituto</w:t>
      </w:r>
      <w:proofErr w:type="spellEnd"/>
      <w:r>
        <w:t xml:space="preserve"> </w:t>
      </w:r>
      <w:proofErr w:type="spellStart"/>
      <w:r>
        <w:t>Espanol</w:t>
      </w:r>
      <w:proofErr w:type="spellEnd"/>
      <w:r>
        <w:t xml:space="preserve"> de </w:t>
      </w:r>
      <w:proofErr w:type="spellStart"/>
      <w:r>
        <w:t>Oceanografia</w:t>
      </w:r>
      <w:proofErr w:type="spellEnd"/>
      <w:r>
        <w:t>.</w:t>
      </w:r>
      <w:r>
        <w:rPr>
          <w:rFonts w:cs="Helvetica"/>
          <w:color w:val="141413"/>
          <w:szCs w:val="16"/>
        </w:rPr>
        <w:t xml:space="preserve"> 15: 517-522.</w:t>
      </w:r>
    </w:p>
    <w:p w:rsidR="00241C66" w:rsidRDefault="00241C66" w:rsidP="00241C66">
      <w:pPr>
        <w:rPr>
          <w:rFonts w:ascii="Times" w:hAnsi="Times" w:cs="Times"/>
          <w:caps/>
          <w:color w:val="141413"/>
        </w:rPr>
      </w:pPr>
    </w:p>
    <w:p w:rsidR="00241C66" w:rsidRDefault="00241C66" w:rsidP="00241C66">
      <w:pPr>
        <w:ind w:left="720" w:hanging="720"/>
        <w:rPr>
          <w:rFonts w:ascii="Times" w:hAnsi="Times" w:cs="Times"/>
          <w:color w:val="141413"/>
        </w:rPr>
      </w:pPr>
      <w:r>
        <w:rPr>
          <w:rFonts w:ascii="Times" w:hAnsi="Times" w:cs="Times"/>
          <w:color w:val="141413"/>
        </w:rPr>
        <w:t xml:space="preserve">Van De </w:t>
      </w:r>
      <w:proofErr w:type="spellStart"/>
      <w:r>
        <w:rPr>
          <w:rFonts w:ascii="Times" w:hAnsi="Times" w:cs="Times"/>
          <w:color w:val="141413"/>
        </w:rPr>
        <w:t>Plassche</w:t>
      </w:r>
      <w:proofErr w:type="spellEnd"/>
      <w:r>
        <w:rPr>
          <w:rFonts w:ascii="Times" w:hAnsi="Times" w:cs="Times"/>
          <w:color w:val="141413"/>
        </w:rPr>
        <w:t xml:space="preserve"> E J, De </w:t>
      </w:r>
      <w:proofErr w:type="spellStart"/>
      <w:r>
        <w:rPr>
          <w:rFonts w:ascii="Times" w:hAnsi="Times" w:cs="Times"/>
          <w:color w:val="141413"/>
        </w:rPr>
        <w:t>Bruijn</w:t>
      </w:r>
      <w:proofErr w:type="spellEnd"/>
      <w:r>
        <w:rPr>
          <w:rFonts w:ascii="Times" w:hAnsi="Times" w:cs="Times"/>
          <w:color w:val="141413"/>
        </w:rPr>
        <w:t xml:space="preserve"> J H M, Stephenson R </w:t>
      </w:r>
      <w:proofErr w:type="spellStart"/>
      <w:r>
        <w:rPr>
          <w:rFonts w:ascii="Times" w:hAnsi="Times" w:cs="Times"/>
          <w:color w:val="141413"/>
        </w:rPr>
        <w:t>R</w:t>
      </w:r>
      <w:proofErr w:type="spellEnd"/>
      <w:r>
        <w:rPr>
          <w:rFonts w:ascii="Times" w:hAnsi="Times" w:cs="Times"/>
          <w:color w:val="141413"/>
        </w:rPr>
        <w:t xml:space="preserve">, Marshal S J, </w:t>
      </w:r>
      <w:proofErr w:type="spellStart"/>
      <w:r>
        <w:rPr>
          <w:rFonts w:ascii="Times" w:hAnsi="Times" w:cs="Times"/>
          <w:color w:val="141413"/>
        </w:rPr>
        <w:t>Feijtel</w:t>
      </w:r>
      <w:proofErr w:type="spellEnd"/>
      <w:r>
        <w:rPr>
          <w:rFonts w:ascii="Times" w:hAnsi="Times" w:cs="Times"/>
          <w:color w:val="141413"/>
        </w:rPr>
        <w:t xml:space="preserve"> T C J, Belanger S E. 1999. Concentrations and risk characterization of four surfactants: linear alkyl benzene </w:t>
      </w:r>
      <w:proofErr w:type="spellStart"/>
      <w:r>
        <w:rPr>
          <w:rFonts w:ascii="Times" w:hAnsi="Times" w:cs="Times"/>
          <w:color w:val="141413"/>
        </w:rPr>
        <w:t>sulfonate</w:t>
      </w:r>
      <w:proofErr w:type="spellEnd"/>
      <w:r>
        <w:rPr>
          <w:rFonts w:ascii="Times" w:hAnsi="Times" w:cs="Times"/>
          <w:color w:val="141413"/>
        </w:rPr>
        <w:t xml:space="preserve">, alcohol </w:t>
      </w:r>
      <w:proofErr w:type="spellStart"/>
      <w:r>
        <w:rPr>
          <w:rFonts w:ascii="Times" w:hAnsi="Times" w:cs="Times"/>
          <w:color w:val="141413"/>
        </w:rPr>
        <w:t>ethoxylates</w:t>
      </w:r>
      <w:proofErr w:type="spellEnd"/>
      <w:r>
        <w:rPr>
          <w:rFonts w:ascii="Times" w:hAnsi="Times" w:cs="Times"/>
          <w:color w:val="141413"/>
        </w:rPr>
        <w:t xml:space="preserve">, alcohol </w:t>
      </w:r>
      <w:proofErr w:type="spellStart"/>
      <w:r>
        <w:rPr>
          <w:rFonts w:ascii="Times" w:hAnsi="Times" w:cs="Times"/>
          <w:color w:val="141413"/>
        </w:rPr>
        <w:t>ethoxylated</w:t>
      </w:r>
      <w:proofErr w:type="spellEnd"/>
      <w:r>
        <w:rPr>
          <w:rFonts w:ascii="Times" w:hAnsi="Times" w:cs="Times"/>
          <w:color w:val="141413"/>
        </w:rPr>
        <w:t xml:space="preserve"> sulfates, and soap. Environmental Toxicology and Chemistry. 18: 2653-2663.</w:t>
      </w:r>
    </w:p>
    <w:p w:rsidR="00241C66" w:rsidRDefault="00241C66" w:rsidP="00241C66">
      <w:pPr>
        <w:rPr>
          <w:rFonts w:ascii="Times" w:hAnsi="Times" w:cs="Times"/>
          <w:color w:val="141413"/>
        </w:rPr>
      </w:pPr>
    </w:p>
    <w:commentRangeStart w:id="138"/>
    <w:p w:rsidR="00241C66" w:rsidRDefault="00D20C74" w:rsidP="00241C66">
      <w:pPr>
        <w:rPr>
          <w:rFonts w:ascii="Times" w:hAnsi="Times"/>
        </w:rPr>
      </w:pPr>
      <w:r>
        <w:fldChar w:fldCharType="begin"/>
      </w:r>
      <w:r w:rsidR="00CC0FEA">
        <w:instrText>HYPERLINK "http://www.thegreatergreen.com/naturalcleaning/mmdishsoapger.html"</w:instrText>
      </w:r>
      <w:r>
        <w:fldChar w:fldCharType="separate"/>
      </w:r>
      <w:r w:rsidR="00241C66" w:rsidRPr="00BB1C53">
        <w:rPr>
          <w:rStyle w:val="Hyperlink"/>
          <w:rFonts w:ascii="Times" w:hAnsi="Times"/>
        </w:rPr>
        <w:t>http://www.thegreatergreen.com/naturalcleaning/mmdishsoapger.html</w:t>
      </w:r>
      <w:r>
        <w:fldChar w:fldCharType="end"/>
      </w:r>
      <w:r w:rsidR="00241C66">
        <w:rPr>
          <w:rFonts w:ascii="Times" w:hAnsi="Times"/>
        </w:rPr>
        <w:t xml:space="preserve"> ms. Meyers dish soap 6/1/10</w:t>
      </w:r>
    </w:p>
    <w:p w:rsidR="00241C66" w:rsidRDefault="00241C66" w:rsidP="00241C66">
      <w:pPr>
        <w:rPr>
          <w:rFonts w:ascii="Times" w:hAnsi="Times"/>
        </w:rPr>
      </w:pPr>
    </w:p>
    <w:p w:rsidR="00241C66" w:rsidRDefault="00D20C74" w:rsidP="00241C66">
      <w:pPr>
        <w:rPr>
          <w:rFonts w:ascii="Times" w:hAnsi="Times"/>
        </w:rPr>
      </w:pPr>
      <w:hyperlink r:id="rId12" w:history="1">
        <w:r w:rsidR="00241C66" w:rsidRPr="00BB1C53">
          <w:rPr>
            <w:rStyle w:val="Hyperlink"/>
            <w:rFonts w:ascii="Times" w:hAnsi="Times"/>
          </w:rPr>
          <w:t>http://www.thegreatergreen.com/naturalcleaning/aubreyearthaware.html</w:t>
        </w:r>
      </w:hyperlink>
      <w:r w:rsidR="00241C66">
        <w:rPr>
          <w:rFonts w:ascii="Times" w:hAnsi="Times"/>
        </w:rPr>
        <w:t xml:space="preserve"> Aubrey 6/1/10</w:t>
      </w:r>
    </w:p>
    <w:p w:rsidR="00241C66" w:rsidRDefault="00241C66" w:rsidP="00241C66">
      <w:pPr>
        <w:rPr>
          <w:rFonts w:ascii="Times" w:hAnsi="Times"/>
        </w:rPr>
      </w:pPr>
    </w:p>
    <w:p w:rsidR="00241C66" w:rsidRDefault="00D20C74" w:rsidP="00241C66">
      <w:pPr>
        <w:rPr>
          <w:rFonts w:ascii="Times" w:hAnsi="Times"/>
        </w:rPr>
      </w:pPr>
      <w:hyperlink r:id="rId13" w:history="1">
        <w:r w:rsidR="00241C66" w:rsidRPr="00BB1C53">
          <w:rPr>
            <w:rStyle w:val="Hyperlink"/>
            <w:rFonts w:ascii="Times" w:hAnsi="Times"/>
          </w:rPr>
          <w:t>http://www.thegreatergreen.com/naturalcleaning/drbpeppermintsoap.html</w:t>
        </w:r>
      </w:hyperlink>
      <w:r w:rsidR="00241C66">
        <w:rPr>
          <w:rFonts w:ascii="Times" w:hAnsi="Times"/>
        </w:rPr>
        <w:t xml:space="preserve"> Dr. </w:t>
      </w:r>
      <w:proofErr w:type="spellStart"/>
      <w:r w:rsidR="00241C66">
        <w:rPr>
          <w:rFonts w:ascii="Times" w:hAnsi="Times"/>
        </w:rPr>
        <w:t>Bronner’s</w:t>
      </w:r>
      <w:proofErr w:type="spellEnd"/>
      <w:r w:rsidR="00241C66">
        <w:rPr>
          <w:rFonts w:ascii="Times" w:hAnsi="Times"/>
        </w:rPr>
        <w:t xml:space="preserve"> 6/1/10</w:t>
      </w:r>
    </w:p>
    <w:p w:rsidR="00241C66" w:rsidRPr="00CB1CFC" w:rsidRDefault="00241C66" w:rsidP="00241C66">
      <w:pPr>
        <w:rPr>
          <w:rFonts w:ascii="Times" w:hAnsi="Times"/>
        </w:rPr>
      </w:pPr>
    </w:p>
    <w:commentRangeEnd w:id="138"/>
    <w:p w:rsidR="00F94AC1" w:rsidRDefault="003174D1" w:rsidP="00357CEC">
      <w:pPr>
        <w:spacing w:line="480" w:lineRule="auto"/>
        <w:ind w:firstLine="720"/>
      </w:pPr>
      <w:r>
        <w:rPr>
          <w:rStyle w:val="CommentReference"/>
        </w:rPr>
        <w:commentReference w:id="138"/>
      </w:r>
    </w:p>
    <w:sectPr w:rsidR="00F94AC1" w:rsidSect="00F94AC1">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ynn Weber/Roochvarg" w:date="2010-06-02T11:06:00Z" w:initials="LWR">
    <w:p w:rsidR="00A15F37" w:rsidRDefault="00A15F37">
      <w:pPr>
        <w:pStyle w:val="CommentText"/>
      </w:pPr>
      <w:r>
        <w:rPr>
          <w:rStyle w:val="CommentReference"/>
        </w:rPr>
        <w:annotationRef/>
      </w:r>
      <w:r>
        <w:t xml:space="preserve">This is a bit absolute.  There certainly are times when they are necessary—certainly beyond desirable.   I expect the point you are making is that DAILY or </w:t>
      </w:r>
      <w:proofErr w:type="spellStart"/>
      <w:r>
        <w:t>FREQENTshowers</w:t>
      </w:r>
      <w:proofErr w:type="spellEnd"/>
      <w:r>
        <w:t xml:space="preserve"> aren’t necessary, not that everyone should give up showers forever.</w:t>
      </w:r>
    </w:p>
  </w:comment>
  <w:comment w:id="24" w:author="Lynn Weber/Roochvarg" w:date="2010-06-02T11:13:00Z" w:initials="LWR">
    <w:p w:rsidR="005D6A8A" w:rsidRDefault="005D6A8A">
      <w:pPr>
        <w:pStyle w:val="CommentText"/>
      </w:pPr>
      <w:r>
        <w:rPr>
          <w:rStyle w:val="CommentReference"/>
        </w:rPr>
        <w:annotationRef/>
      </w:r>
      <w:r>
        <w:t>Were there indications that you weren’t drinking enough water?  This needs explanation.</w:t>
      </w:r>
    </w:p>
  </w:comment>
  <w:comment w:id="36" w:author="Lynn Weber/Roochvarg" w:date="2010-06-02T11:22:00Z" w:initials="LWR">
    <w:p w:rsidR="00C30CA8" w:rsidRDefault="00C30CA8">
      <w:pPr>
        <w:pStyle w:val="CommentText"/>
      </w:pPr>
      <w:r>
        <w:rPr>
          <w:rStyle w:val="CommentReference"/>
        </w:rPr>
        <w:annotationRef/>
      </w:r>
      <w:r>
        <w:t>Isn’t this term used only for boats and ships?  Would “facilities” or “toilets” be more appropriate here?</w:t>
      </w:r>
    </w:p>
  </w:comment>
  <w:comment w:id="37" w:author="Lynn Weber/Roochvarg" w:date="2010-06-02T11:26:00Z" w:initials="LWR">
    <w:p w:rsidR="00C30CA8" w:rsidRDefault="00C30CA8">
      <w:pPr>
        <w:pStyle w:val="CommentText"/>
      </w:pPr>
      <w:r>
        <w:rPr>
          <w:rStyle w:val="CommentReference"/>
        </w:rPr>
        <w:annotationRef/>
      </w:r>
      <w:r>
        <w:t xml:space="preserve">I don’t know, and am not sure that I want to </w:t>
      </w:r>
      <w:proofErr w:type="gramStart"/>
      <w:r>
        <w:t>know ,</w:t>
      </w:r>
      <w:proofErr w:type="gramEnd"/>
      <w:r>
        <w:t xml:space="preserve"> what this means.  Does this need to be explained?</w:t>
      </w:r>
    </w:p>
  </w:comment>
  <w:comment w:id="38" w:author="Lynn Weber/Roochvarg" w:date="2010-06-02T11:23:00Z" w:initials="LWR">
    <w:p w:rsidR="00C30CA8" w:rsidRDefault="00C30CA8">
      <w:pPr>
        <w:pStyle w:val="CommentText"/>
      </w:pPr>
      <w:r>
        <w:rPr>
          <w:rStyle w:val="CommentReference"/>
        </w:rPr>
        <w:annotationRef/>
      </w:r>
      <w:r>
        <w:t>See note above</w:t>
      </w:r>
    </w:p>
  </w:comment>
  <w:comment w:id="40" w:author="Lynn Weber/Roochvarg" w:date="2010-06-02T11:23:00Z" w:initials="LWR">
    <w:p w:rsidR="00C30CA8" w:rsidRDefault="00C30CA8">
      <w:pPr>
        <w:pStyle w:val="CommentText"/>
      </w:pPr>
      <w:r>
        <w:rPr>
          <w:rStyle w:val="CommentReference"/>
        </w:rPr>
        <w:annotationRef/>
      </w:r>
      <w:r>
        <w:t>See note above</w:t>
      </w:r>
    </w:p>
  </w:comment>
  <w:comment w:id="42" w:author="Lynn Weber/Roochvarg" w:date="2010-06-02T11:23:00Z" w:initials="LWR">
    <w:p w:rsidR="00C30CA8" w:rsidRDefault="00C30CA8">
      <w:pPr>
        <w:pStyle w:val="CommentText"/>
      </w:pPr>
      <w:r>
        <w:rPr>
          <w:rStyle w:val="CommentReference"/>
        </w:rPr>
        <w:annotationRef/>
      </w:r>
      <w:r>
        <w:t>See above.</w:t>
      </w:r>
    </w:p>
  </w:comment>
  <w:comment w:id="48" w:author="Lynn Weber/Roochvarg" w:date="2010-06-02T11:27:00Z" w:initials="LWR">
    <w:p w:rsidR="00C30CA8" w:rsidRDefault="00C30CA8">
      <w:pPr>
        <w:pStyle w:val="CommentText"/>
      </w:pPr>
      <w:r>
        <w:rPr>
          <w:rStyle w:val="CommentReference"/>
        </w:rPr>
        <w:annotationRef/>
      </w:r>
      <w:r>
        <w:t>See above.</w:t>
      </w:r>
    </w:p>
  </w:comment>
  <w:comment w:id="56" w:author="Lynn Weber/Roochvarg" w:date="2010-06-02T11:31:00Z" w:initials="LWR">
    <w:p w:rsidR="00FE0774" w:rsidRDefault="00FE0774">
      <w:pPr>
        <w:pStyle w:val="CommentText"/>
      </w:pPr>
      <w:r>
        <w:rPr>
          <w:rStyle w:val="CommentReference"/>
        </w:rPr>
        <w:annotationRef/>
      </w:r>
      <w:r>
        <w:t>What does this mean?</w:t>
      </w:r>
    </w:p>
  </w:comment>
  <w:comment w:id="57" w:author="Lynn Weber/Roochvarg" w:date="2010-06-02T11:32:00Z" w:initials="LWR">
    <w:p w:rsidR="00FE0774" w:rsidRDefault="00FE0774">
      <w:pPr>
        <w:pStyle w:val="CommentText"/>
      </w:pPr>
      <w:r>
        <w:rPr>
          <w:rStyle w:val="CommentReference"/>
        </w:rPr>
        <w:annotationRef/>
      </w:r>
      <w:r>
        <w:t>See above.</w:t>
      </w:r>
    </w:p>
  </w:comment>
  <w:comment w:id="82" w:author="Lynn Weber/Roochvarg" w:date="2010-06-02T11:46:00Z" w:initials="LWR">
    <w:p w:rsidR="009A06EC" w:rsidRDefault="009A06EC">
      <w:pPr>
        <w:pStyle w:val="CommentText"/>
      </w:pPr>
      <w:r>
        <w:rPr>
          <w:rStyle w:val="CommentReference"/>
        </w:rPr>
        <w:annotationRef/>
      </w:r>
      <w:r>
        <w:t>I’m not sure that this is a matter of choice and policy; sometimes it’s just necessary to get to where you want/need to go.</w:t>
      </w:r>
    </w:p>
  </w:comment>
  <w:comment w:id="93" w:author="Lynn Weber/Roochvarg" w:date="2010-06-02T11:51:00Z" w:initials="LWR">
    <w:p w:rsidR="00350F03" w:rsidRDefault="00350F03">
      <w:pPr>
        <w:pStyle w:val="CommentText"/>
      </w:pPr>
      <w:r>
        <w:rPr>
          <w:rStyle w:val="CommentReference"/>
        </w:rPr>
        <w:annotationRef/>
      </w:r>
      <w:r>
        <w:t>Do you mean “widely”?</w:t>
      </w:r>
    </w:p>
  </w:comment>
  <w:comment w:id="128" w:author="Lynn Weber/Roochvarg" w:date="2010-06-02T12:16:00Z" w:initials="LWR">
    <w:p w:rsidR="008B3B94" w:rsidRDefault="008B3B94">
      <w:pPr>
        <w:pStyle w:val="CommentText"/>
      </w:pPr>
      <w:r>
        <w:rPr>
          <w:rStyle w:val="CommentReference"/>
        </w:rPr>
        <w:annotationRef/>
      </w:r>
      <w:r>
        <w:t>Correct spelling of Mitchell Bay on Figures 2 and 3.</w:t>
      </w:r>
      <w:r w:rsidR="003174D1">
        <w:t xml:space="preserve">  Also, since the bodies of water represented on the figures aren’t all bays, I think </w:t>
      </w:r>
      <w:proofErr w:type="gramStart"/>
      <w:r w:rsidR="003174D1">
        <w:t>the  figure</w:t>
      </w:r>
      <w:proofErr w:type="gramEnd"/>
      <w:r w:rsidR="003174D1">
        <w:t xml:space="preserve"> titles are inaccurate.</w:t>
      </w:r>
    </w:p>
  </w:comment>
  <w:comment w:id="134" w:author="Lynn Weber/Roochvarg" w:date="2010-06-02T12:14:00Z" w:initials="LWR">
    <w:p w:rsidR="003174D1" w:rsidRDefault="003174D1">
      <w:pPr>
        <w:pStyle w:val="CommentText"/>
      </w:pPr>
      <w:r>
        <w:rPr>
          <w:rStyle w:val="CommentReference"/>
        </w:rPr>
        <w:annotationRef/>
      </w:r>
      <w:r>
        <w:t>Why?</w:t>
      </w:r>
    </w:p>
  </w:comment>
  <w:comment w:id="138" w:author="Lynn Weber/Roochvarg" w:date="2010-06-02T12:13:00Z" w:initials="LWR">
    <w:p w:rsidR="003174D1" w:rsidRDefault="003174D1">
      <w:pPr>
        <w:pStyle w:val="CommentText"/>
      </w:pPr>
      <w:r>
        <w:rPr>
          <w:rStyle w:val="CommentReference"/>
        </w:rPr>
        <w:annotationRef/>
      </w:r>
      <w:r>
        <w:t>You need to check with Jason or Val, but my inclination would be to reverse the order of the elements here so that the subject/title (and in the last two cases there must be more to the title/name) comes first followed by a period, followed by the date written out, followed by a period, followed by the website info.  This would be more consistent with the more usual citations.</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5226"/>
    <w:rsid w:val="0000133D"/>
    <w:rsid w:val="000067E7"/>
    <w:rsid w:val="000A16F3"/>
    <w:rsid w:val="000C19CE"/>
    <w:rsid w:val="000F08C1"/>
    <w:rsid w:val="00241C66"/>
    <w:rsid w:val="00244366"/>
    <w:rsid w:val="00253321"/>
    <w:rsid w:val="003018EB"/>
    <w:rsid w:val="003174D1"/>
    <w:rsid w:val="003273FE"/>
    <w:rsid w:val="00332D4B"/>
    <w:rsid w:val="003440E5"/>
    <w:rsid w:val="00350F03"/>
    <w:rsid w:val="00357CEC"/>
    <w:rsid w:val="0037586C"/>
    <w:rsid w:val="003B3624"/>
    <w:rsid w:val="003F0A5B"/>
    <w:rsid w:val="004135ED"/>
    <w:rsid w:val="00491E34"/>
    <w:rsid w:val="004B5210"/>
    <w:rsid w:val="005374AC"/>
    <w:rsid w:val="005860DE"/>
    <w:rsid w:val="005B61BC"/>
    <w:rsid w:val="005C2564"/>
    <w:rsid w:val="005D6A8A"/>
    <w:rsid w:val="005F6497"/>
    <w:rsid w:val="006666D2"/>
    <w:rsid w:val="006F21C9"/>
    <w:rsid w:val="006F695F"/>
    <w:rsid w:val="008210E3"/>
    <w:rsid w:val="0082682A"/>
    <w:rsid w:val="00893305"/>
    <w:rsid w:val="008B3B94"/>
    <w:rsid w:val="008C0476"/>
    <w:rsid w:val="008D7933"/>
    <w:rsid w:val="00941C73"/>
    <w:rsid w:val="009A06EC"/>
    <w:rsid w:val="009A7069"/>
    <w:rsid w:val="009C5226"/>
    <w:rsid w:val="009F590E"/>
    <w:rsid w:val="00A1108C"/>
    <w:rsid w:val="00A15F37"/>
    <w:rsid w:val="00A75915"/>
    <w:rsid w:val="00AA694E"/>
    <w:rsid w:val="00AD1ABB"/>
    <w:rsid w:val="00AD2CD6"/>
    <w:rsid w:val="00BF6DA7"/>
    <w:rsid w:val="00C30CA8"/>
    <w:rsid w:val="00C92D92"/>
    <w:rsid w:val="00CA67B2"/>
    <w:rsid w:val="00CB4C27"/>
    <w:rsid w:val="00CC0157"/>
    <w:rsid w:val="00CC0FEA"/>
    <w:rsid w:val="00CF3462"/>
    <w:rsid w:val="00D20C74"/>
    <w:rsid w:val="00D336A2"/>
    <w:rsid w:val="00DE4488"/>
    <w:rsid w:val="00E9132F"/>
    <w:rsid w:val="00EF58E0"/>
    <w:rsid w:val="00F44606"/>
    <w:rsid w:val="00F75F8D"/>
    <w:rsid w:val="00F94AC1"/>
    <w:rsid w:val="00FB4696"/>
    <w:rsid w:val="00FE0774"/>
  </w:rsids>
  <m:mathPr>
    <m:mathFont m:val=".TimesLTMM_1_Wt_1_W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A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241C66"/>
    <w:rPr>
      <w:color w:val="0000FF"/>
      <w:u w:val="single"/>
    </w:rPr>
  </w:style>
  <w:style w:type="paragraph" w:styleId="BalloonText">
    <w:name w:val="Balloon Text"/>
    <w:basedOn w:val="Normal"/>
    <w:link w:val="BalloonTextChar"/>
    <w:uiPriority w:val="99"/>
    <w:semiHidden/>
    <w:unhideWhenUsed/>
    <w:rsid w:val="00A15F37"/>
    <w:rPr>
      <w:rFonts w:ascii="Tahoma" w:hAnsi="Tahoma" w:cs="Tahoma"/>
      <w:sz w:val="16"/>
      <w:szCs w:val="16"/>
    </w:rPr>
  </w:style>
  <w:style w:type="character" w:customStyle="1" w:styleId="BalloonTextChar">
    <w:name w:val="Balloon Text Char"/>
    <w:basedOn w:val="DefaultParagraphFont"/>
    <w:link w:val="BalloonText"/>
    <w:uiPriority w:val="99"/>
    <w:semiHidden/>
    <w:rsid w:val="00A15F37"/>
    <w:rPr>
      <w:rFonts w:ascii="Tahoma" w:hAnsi="Tahoma" w:cs="Tahoma"/>
      <w:sz w:val="16"/>
      <w:szCs w:val="16"/>
    </w:rPr>
  </w:style>
  <w:style w:type="character" w:styleId="CommentReference">
    <w:name w:val="annotation reference"/>
    <w:basedOn w:val="DefaultParagraphFont"/>
    <w:uiPriority w:val="99"/>
    <w:semiHidden/>
    <w:unhideWhenUsed/>
    <w:rsid w:val="00A15F37"/>
    <w:rPr>
      <w:sz w:val="16"/>
      <w:szCs w:val="16"/>
    </w:rPr>
  </w:style>
  <w:style w:type="paragraph" w:styleId="CommentText">
    <w:name w:val="annotation text"/>
    <w:basedOn w:val="Normal"/>
    <w:link w:val="CommentTextChar"/>
    <w:uiPriority w:val="99"/>
    <w:semiHidden/>
    <w:unhideWhenUsed/>
    <w:rsid w:val="00A15F37"/>
    <w:rPr>
      <w:sz w:val="20"/>
      <w:szCs w:val="20"/>
    </w:rPr>
  </w:style>
  <w:style w:type="character" w:customStyle="1" w:styleId="CommentTextChar">
    <w:name w:val="Comment Text Char"/>
    <w:basedOn w:val="DefaultParagraphFont"/>
    <w:link w:val="CommentText"/>
    <w:uiPriority w:val="99"/>
    <w:semiHidden/>
    <w:rsid w:val="00A15F37"/>
    <w:rPr>
      <w:sz w:val="20"/>
      <w:szCs w:val="20"/>
    </w:rPr>
  </w:style>
  <w:style w:type="paragraph" w:styleId="CommentSubject">
    <w:name w:val="annotation subject"/>
    <w:basedOn w:val="CommentText"/>
    <w:next w:val="CommentText"/>
    <w:link w:val="CommentSubjectChar"/>
    <w:uiPriority w:val="99"/>
    <w:semiHidden/>
    <w:unhideWhenUsed/>
    <w:rsid w:val="00A15F37"/>
    <w:rPr>
      <w:b/>
      <w:bCs/>
    </w:rPr>
  </w:style>
  <w:style w:type="character" w:customStyle="1" w:styleId="CommentSubjectChar">
    <w:name w:val="Comment Subject Char"/>
    <w:basedOn w:val="CommentTextChar"/>
    <w:link w:val="CommentSubject"/>
    <w:uiPriority w:val="99"/>
    <w:semiHidden/>
    <w:rsid w:val="00A15F37"/>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7.xml"/><Relationship Id="rId12" Type="http://schemas.openxmlformats.org/officeDocument/2006/relationships/hyperlink" Target="http://www.thegreatergreen.com/naturalcleaning/aubreyearthaware.html" TargetMode="External"/><Relationship Id="rId13" Type="http://schemas.openxmlformats.org/officeDocument/2006/relationships/hyperlink" Target="http://www.thegreatergreen.com/naturalcleaning/drbpeppermintsoap.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noracarlson:Me:Beam%20Reach:Sustainability:Sustainabilit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noracarlson:Me:Beam%20Reach:Sustainability:Sustainabi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Fresh Water Use</a:t>
            </a:r>
          </a:p>
        </c:rich>
      </c:tx>
      <c:layout/>
      <c:spPr>
        <a:noFill/>
        <a:ln w="25400">
          <a:noFill/>
        </a:ln>
      </c:spPr>
    </c:title>
    <c:plotArea>
      <c:layout/>
      <c:barChart>
        <c:barDir val="col"/>
        <c:grouping val="clustered"/>
        <c:ser>
          <c:idx val="0"/>
          <c:order val="0"/>
          <c:tx>
            <c:strRef>
              <c:f>'Final Product'!$H$34</c:f>
              <c:strCache>
                <c:ptCount val="1"/>
                <c:pt idx="0">
                  <c:v>2008</c:v>
                </c:pt>
              </c:strCache>
            </c:strRef>
          </c:tx>
          <c:spPr>
            <a:gradFill rotWithShape="0">
              <a:gsLst>
                <a:gs pos="0">
                  <a:srgbClr val="9BC1FF"/>
                </a:gs>
                <a:gs pos="100000">
                  <a:srgbClr val="3F80CD"/>
                </a:gs>
              </a:gsLst>
              <a:lin ang="5400000"/>
            </a:gradFill>
            <a:ln w="25400">
              <a:noFill/>
            </a:ln>
            <a:effectLst/>
          </c:spPr>
          <c:dLbls>
            <c:spPr>
              <a:noFill/>
              <a:ln w="25400">
                <a:noFill/>
              </a:ln>
            </c:spPr>
            <c:showVal val="1"/>
          </c:dLbls>
          <c:cat>
            <c:strRef>
              <c:f>'Final Product'!$B$31:$F$31</c:f>
              <c:strCache>
                <c:ptCount val="5"/>
                <c:pt idx="0">
                  <c:v>Week 1</c:v>
                </c:pt>
                <c:pt idx="1">
                  <c:v>Week 2</c:v>
                </c:pt>
                <c:pt idx="2">
                  <c:v>Week 3</c:v>
                </c:pt>
                <c:pt idx="3">
                  <c:v>Week 4</c:v>
                </c:pt>
                <c:pt idx="4">
                  <c:v>Week 5</c:v>
                </c:pt>
              </c:strCache>
            </c:strRef>
          </c:cat>
          <c:val>
            <c:numRef>
              <c:f>'Final Product'!$B$34:$F$34</c:f>
              <c:numCache>
                <c:formatCode>0.00</c:formatCode>
                <c:ptCount val="5"/>
                <c:pt idx="0">
                  <c:v>4.89</c:v>
                </c:pt>
                <c:pt idx="1">
                  <c:v>4.319999999999998</c:v>
                </c:pt>
                <c:pt idx="2">
                  <c:v>4.470000000000002</c:v>
                </c:pt>
                <c:pt idx="3">
                  <c:v>4.76</c:v>
                </c:pt>
                <c:pt idx="4">
                  <c:v>4.68</c:v>
                </c:pt>
              </c:numCache>
            </c:numRef>
          </c:val>
        </c:ser>
        <c:ser>
          <c:idx val="1"/>
          <c:order val="1"/>
          <c:tx>
            <c:strRef>
              <c:f>'Final Product'!$H$33</c:f>
              <c:strCache>
                <c:ptCount val="1"/>
                <c:pt idx="0">
                  <c:v>2009</c:v>
                </c:pt>
              </c:strCache>
            </c:strRef>
          </c:tx>
          <c:spPr>
            <a:gradFill rotWithShape="0">
              <a:gsLst>
                <a:gs pos="0">
                  <a:srgbClr val="FF9A99"/>
                </a:gs>
                <a:gs pos="100000">
                  <a:srgbClr val="D1403C"/>
                </a:gs>
              </a:gsLst>
              <a:lin ang="5400000"/>
            </a:gradFill>
            <a:ln w="25400">
              <a:noFill/>
            </a:ln>
            <a:effectLst/>
          </c:spPr>
          <c:dLbls>
            <c:spPr>
              <a:noFill/>
              <a:ln w="25400">
                <a:noFill/>
              </a:ln>
            </c:spPr>
            <c:showVal val="1"/>
          </c:dLbls>
          <c:val>
            <c:numRef>
              <c:f>'Final Product'!$B$33:$F$33</c:f>
              <c:numCache>
                <c:formatCode>0.00</c:formatCode>
                <c:ptCount val="5"/>
                <c:pt idx="0">
                  <c:v>2.57</c:v>
                </c:pt>
                <c:pt idx="1">
                  <c:v>3.38</c:v>
                </c:pt>
                <c:pt idx="2">
                  <c:v>2.58</c:v>
                </c:pt>
                <c:pt idx="3">
                  <c:v>2.88</c:v>
                </c:pt>
                <c:pt idx="4">
                  <c:v>3.29</c:v>
                </c:pt>
              </c:numCache>
            </c:numRef>
          </c:val>
        </c:ser>
        <c:ser>
          <c:idx val="2"/>
          <c:order val="2"/>
          <c:tx>
            <c:strRef>
              <c:f>'Final Product'!$H$32</c:f>
              <c:strCache>
                <c:ptCount val="1"/>
                <c:pt idx="0">
                  <c:v>2010</c:v>
                </c:pt>
              </c:strCache>
            </c:strRef>
          </c:tx>
          <c:spPr>
            <a:gradFill rotWithShape="0">
              <a:gsLst>
                <a:gs pos="0">
                  <a:srgbClr val="DCFFA0"/>
                </a:gs>
                <a:gs pos="100000">
                  <a:srgbClr val="A0CA4A"/>
                </a:gs>
              </a:gsLst>
              <a:lin ang="5400000"/>
            </a:gradFill>
            <a:ln w="25400">
              <a:noFill/>
            </a:ln>
            <a:effectLst/>
          </c:spPr>
          <c:dLbls>
            <c:spPr>
              <a:noFill/>
              <a:ln w="25400">
                <a:noFill/>
              </a:ln>
            </c:spPr>
            <c:showVal val="1"/>
          </c:dLbls>
          <c:val>
            <c:numRef>
              <c:f>'Final Product'!$B$32:$F$32</c:f>
              <c:numCache>
                <c:formatCode>0.00</c:formatCode>
                <c:ptCount val="5"/>
                <c:pt idx="0">
                  <c:v>2.003209626816381</c:v>
                </c:pt>
                <c:pt idx="1">
                  <c:v>1.908604958373015</c:v>
                </c:pt>
                <c:pt idx="2">
                  <c:v>1.675543412993876</c:v>
                </c:pt>
                <c:pt idx="3">
                  <c:v>1.584664607492364</c:v>
                </c:pt>
                <c:pt idx="4">
                  <c:v>2.124462591569593</c:v>
                </c:pt>
              </c:numCache>
            </c:numRef>
          </c:val>
        </c:ser>
        <c:axId val="604612968"/>
        <c:axId val="604616408"/>
      </c:barChart>
      <c:catAx>
        <c:axId val="604612968"/>
        <c:scaling>
          <c:orientation val="minMax"/>
        </c:scaling>
        <c:axPos val="b"/>
        <c:numFmt formatCode="0.00" sourceLinked="1"/>
        <c:tickLblPos val="nextTo"/>
        <c:spPr>
          <a:ln w="3175">
            <a:solidFill>
              <a:srgbClr val="808080"/>
            </a:solidFill>
            <a:prstDash val="solid"/>
          </a:ln>
        </c:spPr>
        <c:crossAx val="604616408"/>
        <c:crosses val="autoZero"/>
        <c:auto val="1"/>
        <c:lblAlgn val="ctr"/>
        <c:lblOffset val="100"/>
      </c:catAx>
      <c:valAx>
        <c:axId val="604616408"/>
        <c:scaling>
          <c:orientation val="minMax"/>
        </c:scaling>
        <c:axPos val="l"/>
        <c:majorGridlines>
          <c:spPr>
            <a:ln w="3175">
              <a:solidFill>
                <a:srgbClr val="808080"/>
              </a:solidFill>
              <a:prstDash val="solid"/>
            </a:ln>
          </c:spPr>
        </c:majorGridlines>
        <c:title>
          <c:tx>
            <c:rich>
              <a:bodyPr/>
              <a:lstStyle/>
              <a:p>
                <a:pPr>
                  <a:defRPr/>
                </a:pPr>
                <a:r>
                  <a:rPr lang="en-US"/>
                  <a:t>gallons/person/day</a:t>
                </a:r>
              </a:p>
            </c:rich>
          </c:tx>
          <c:layout/>
          <c:spPr>
            <a:noFill/>
            <a:ln w="25400">
              <a:noFill/>
            </a:ln>
          </c:spPr>
        </c:title>
        <c:numFmt formatCode="0.00" sourceLinked="1"/>
        <c:tickLblPos val="nextTo"/>
        <c:spPr>
          <a:ln w="3175">
            <a:solidFill>
              <a:srgbClr val="808080"/>
            </a:solidFill>
            <a:prstDash val="solid"/>
          </a:ln>
        </c:spPr>
        <c:crossAx val="604612968"/>
        <c:crosses val="autoZero"/>
        <c:crossBetween val="between"/>
      </c:valAx>
      <c:spPr>
        <a:solidFill>
          <a:srgbClr val="FFFFFF"/>
        </a:solidFill>
        <a:ln w="25400">
          <a:noFill/>
        </a:ln>
      </c:spPr>
    </c:plotArea>
    <c:legend>
      <c:legendPos val="r"/>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Sewage Production</a:t>
            </a:r>
          </a:p>
        </c:rich>
      </c:tx>
      <c:layout/>
      <c:spPr>
        <a:noFill/>
        <a:ln w="25400">
          <a:noFill/>
        </a:ln>
      </c:spPr>
    </c:title>
    <c:plotArea>
      <c:layout>
        <c:manualLayout>
          <c:layoutTarget val="inner"/>
          <c:xMode val="edge"/>
          <c:yMode val="edge"/>
          <c:x val="0.130419200882165"/>
          <c:y val="0.153521126760563"/>
          <c:w val="0.753946311962646"/>
          <c:h val="0.740487412664966"/>
        </c:manualLayout>
      </c:layout>
      <c:barChart>
        <c:barDir val="col"/>
        <c:grouping val="clustered"/>
        <c:ser>
          <c:idx val="0"/>
          <c:order val="0"/>
          <c:tx>
            <c:strRef>
              <c:f>'Final Product'!$H$34</c:f>
              <c:strCache>
                <c:ptCount val="1"/>
                <c:pt idx="0">
                  <c:v>2008</c:v>
                </c:pt>
              </c:strCache>
            </c:strRef>
          </c:tx>
          <c:spPr>
            <a:gradFill rotWithShape="0">
              <a:gsLst>
                <a:gs pos="0">
                  <a:srgbClr val="9BC1FF"/>
                </a:gs>
                <a:gs pos="100000">
                  <a:srgbClr val="3F80CD"/>
                </a:gs>
              </a:gsLst>
              <a:lin ang="5400000"/>
            </a:gradFill>
            <a:ln w="25400">
              <a:noFill/>
            </a:ln>
            <a:effectLst/>
          </c:spPr>
          <c:dLbls>
            <c:spPr>
              <a:noFill/>
              <a:ln w="25400">
                <a:noFill/>
              </a:ln>
            </c:spPr>
            <c:showVal val="1"/>
          </c:dLbls>
          <c:cat>
            <c:strRef>
              <c:f>'Final Product'!$I$31:$M$31</c:f>
              <c:strCache>
                <c:ptCount val="5"/>
                <c:pt idx="0">
                  <c:v>Week 1</c:v>
                </c:pt>
                <c:pt idx="1">
                  <c:v>Week 2</c:v>
                </c:pt>
                <c:pt idx="2">
                  <c:v>Week 3</c:v>
                </c:pt>
                <c:pt idx="3">
                  <c:v>Week 4</c:v>
                </c:pt>
                <c:pt idx="4">
                  <c:v>Week 5</c:v>
                </c:pt>
              </c:strCache>
            </c:strRef>
          </c:cat>
          <c:val>
            <c:numRef>
              <c:f>'Final Product'!$I$34:$M$34</c:f>
              <c:numCache>
                <c:formatCode>0.00</c:formatCode>
                <c:ptCount val="5"/>
                <c:pt idx="0">
                  <c:v>2.23</c:v>
                </c:pt>
                <c:pt idx="1">
                  <c:v>1.68</c:v>
                </c:pt>
                <c:pt idx="2">
                  <c:v>1.13</c:v>
                </c:pt>
                <c:pt idx="3">
                  <c:v>1.06</c:v>
                </c:pt>
                <c:pt idx="4">
                  <c:v>1.68</c:v>
                </c:pt>
              </c:numCache>
            </c:numRef>
          </c:val>
        </c:ser>
        <c:ser>
          <c:idx val="1"/>
          <c:order val="1"/>
          <c:tx>
            <c:strRef>
              <c:f>'Final Product'!$H$33</c:f>
              <c:strCache>
                <c:ptCount val="1"/>
                <c:pt idx="0">
                  <c:v>2009</c:v>
                </c:pt>
              </c:strCache>
            </c:strRef>
          </c:tx>
          <c:spPr>
            <a:gradFill rotWithShape="0">
              <a:gsLst>
                <a:gs pos="0">
                  <a:srgbClr val="FF9A99"/>
                </a:gs>
                <a:gs pos="100000">
                  <a:srgbClr val="D1403C"/>
                </a:gs>
              </a:gsLst>
              <a:lin ang="5400000"/>
            </a:gradFill>
            <a:ln w="25400">
              <a:noFill/>
            </a:ln>
            <a:effectLst/>
          </c:spPr>
          <c:dLbls>
            <c:spPr>
              <a:noFill/>
              <a:ln w="25400">
                <a:noFill/>
              </a:ln>
            </c:spPr>
            <c:showVal val="1"/>
          </c:dLbls>
          <c:val>
            <c:numRef>
              <c:f>'Final Product'!$I$33:$M$33</c:f>
              <c:numCache>
                <c:formatCode>0.00</c:formatCode>
                <c:ptCount val="5"/>
                <c:pt idx="0">
                  <c:v>1.1</c:v>
                </c:pt>
                <c:pt idx="1">
                  <c:v>1.44</c:v>
                </c:pt>
                <c:pt idx="2">
                  <c:v>0.95</c:v>
                </c:pt>
                <c:pt idx="3">
                  <c:v>1.66</c:v>
                </c:pt>
                <c:pt idx="4">
                  <c:v>1.97</c:v>
                </c:pt>
              </c:numCache>
            </c:numRef>
          </c:val>
        </c:ser>
        <c:ser>
          <c:idx val="2"/>
          <c:order val="2"/>
          <c:tx>
            <c:strRef>
              <c:f>'Final Product'!$H$32</c:f>
              <c:strCache>
                <c:ptCount val="1"/>
                <c:pt idx="0">
                  <c:v>2010</c:v>
                </c:pt>
              </c:strCache>
            </c:strRef>
          </c:tx>
          <c:spPr>
            <a:gradFill rotWithShape="0">
              <a:gsLst>
                <a:gs pos="0">
                  <a:srgbClr val="DCFFA0"/>
                </a:gs>
                <a:gs pos="100000">
                  <a:srgbClr val="A0CA4A"/>
                </a:gs>
              </a:gsLst>
              <a:lin ang="5400000"/>
            </a:gradFill>
            <a:ln w="25400">
              <a:noFill/>
            </a:ln>
            <a:effectLst/>
          </c:spPr>
          <c:dLbls>
            <c:spPr>
              <a:noFill/>
              <a:ln w="25400">
                <a:noFill/>
              </a:ln>
            </c:spPr>
            <c:showVal val="1"/>
          </c:dLbls>
          <c:val>
            <c:numRef>
              <c:f>'Final Product'!$I$32:$M$32</c:f>
              <c:numCache>
                <c:formatCode>0.00</c:formatCode>
                <c:ptCount val="5"/>
                <c:pt idx="0">
                  <c:v>0.774830005787037</c:v>
                </c:pt>
                <c:pt idx="1">
                  <c:v>0.626845699520119</c:v>
                </c:pt>
                <c:pt idx="2">
                  <c:v>1.060267857142857</c:v>
                </c:pt>
                <c:pt idx="3">
                  <c:v>0.973234531908001</c:v>
                </c:pt>
                <c:pt idx="4">
                  <c:v>1.621031746031746</c:v>
                </c:pt>
              </c:numCache>
            </c:numRef>
          </c:val>
        </c:ser>
        <c:axId val="604665736"/>
        <c:axId val="604669176"/>
      </c:barChart>
      <c:catAx>
        <c:axId val="604665736"/>
        <c:scaling>
          <c:orientation val="minMax"/>
        </c:scaling>
        <c:axPos val="b"/>
        <c:numFmt formatCode="0.00" sourceLinked="1"/>
        <c:tickLblPos val="nextTo"/>
        <c:spPr>
          <a:ln w="3175">
            <a:solidFill>
              <a:srgbClr val="808080"/>
            </a:solidFill>
            <a:prstDash val="solid"/>
          </a:ln>
        </c:spPr>
        <c:crossAx val="604669176"/>
        <c:crosses val="autoZero"/>
        <c:auto val="1"/>
        <c:lblAlgn val="ctr"/>
        <c:lblOffset val="100"/>
      </c:catAx>
      <c:valAx>
        <c:axId val="604669176"/>
        <c:scaling>
          <c:orientation val="minMax"/>
        </c:scaling>
        <c:axPos val="l"/>
        <c:majorGridlines>
          <c:spPr>
            <a:ln w="3175">
              <a:solidFill>
                <a:srgbClr val="808080"/>
              </a:solidFill>
              <a:prstDash val="solid"/>
            </a:ln>
          </c:spPr>
        </c:majorGridlines>
        <c:title>
          <c:tx>
            <c:rich>
              <a:bodyPr/>
              <a:lstStyle/>
              <a:p>
                <a:pPr>
                  <a:defRPr/>
                </a:pPr>
                <a:r>
                  <a:rPr lang="en-US"/>
                  <a:t>gallons/person/day</a:t>
                </a:r>
              </a:p>
            </c:rich>
          </c:tx>
          <c:layout/>
          <c:spPr>
            <a:noFill/>
            <a:ln w="25400">
              <a:noFill/>
            </a:ln>
          </c:spPr>
        </c:title>
        <c:numFmt formatCode="0.00" sourceLinked="1"/>
        <c:tickLblPos val="nextTo"/>
        <c:spPr>
          <a:ln w="3175">
            <a:solidFill>
              <a:srgbClr val="808080"/>
            </a:solidFill>
            <a:prstDash val="solid"/>
          </a:ln>
        </c:spPr>
        <c:crossAx val="604665736"/>
        <c:crosses val="autoZero"/>
        <c:crossBetween val="between"/>
      </c:valAx>
      <c:spPr>
        <a:solidFill>
          <a:srgbClr val="FFFFFF"/>
        </a:solidFill>
        <a:ln w="25400">
          <a:noFill/>
        </a:ln>
      </c:spPr>
    </c:plotArea>
    <c:legend>
      <c:legendPos val="r"/>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800" b="1" i="0" u="none" strike="noStrike" baseline="0"/>
              <a:t>Biodiesel</a:t>
            </a:r>
            <a:r>
              <a:rPr lang="en-US"/>
              <a:t> Use</a:t>
            </a:r>
          </a:p>
        </c:rich>
      </c:tx>
      <c:layout>
        <c:manualLayout>
          <c:xMode val="edge"/>
          <c:yMode val="edge"/>
          <c:x val="0.352701881014873"/>
          <c:y val="0.0416666666666667"/>
        </c:manualLayout>
      </c:layout>
    </c:title>
    <c:plotArea>
      <c:layout/>
      <c:barChart>
        <c:barDir val="col"/>
        <c:grouping val="clustered"/>
        <c:ser>
          <c:idx val="0"/>
          <c:order val="0"/>
          <c:tx>
            <c:v>2008</c:v>
          </c:tx>
          <c:dLbls>
            <c:showVal val="1"/>
          </c:dLbls>
          <c:cat>
            <c:strRef>
              <c:f>'Final Product'!$B$36:$F$36</c:f>
              <c:strCache>
                <c:ptCount val="5"/>
                <c:pt idx="0">
                  <c:v>Weel 1</c:v>
                </c:pt>
                <c:pt idx="1">
                  <c:v>Week 2</c:v>
                </c:pt>
                <c:pt idx="2">
                  <c:v>Week 3</c:v>
                </c:pt>
                <c:pt idx="3">
                  <c:v>Week 4</c:v>
                </c:pt>
                <c:pt idx="4">
                  <c:v>Week 5</c:v>
                </c:pt>
              </c:strCache>
            </c:strRef>
          </c:cat>
          <c:val>
            <c:numRef>
              <c:f>'Final Product'!$B$39:$F$39</c:f>
              <c:numCache>
                <c:formatCode>0.00</c:formatCode>
                <c:ptCount val="5"/>
                <c:pt idx="0">
                  <c:v>19.67000000000001</c:v>
                </c:pt>
                <c:pt idx="1">
                  <c:v>21.58</c:v>
                </c:pt>
                <c:pt idx="2">
                  <c:v>30.87</c:v>
                </c:pt>
                <c:pt idx="3">
                  <c:v>41.87</c:v>
                </c:pt>
                <c:pt idx="4">
                  <c:v>36.3</c:v>
                </c:pt>
              </c:numCache>
            </c:numRef>
          </c:val>
        </c:ser>
        <c:ser>
          <c:idx val="1"/>
          <c:order val="1"/>
          <c:tx>
            <c:v>2009</c:v>
          </c:tx>
          <c:dLbls>
            <c:showVal val="1"/>
          </c:dLbls>
          <c:val>
            <c:numRef>
              <c:f>'Final Product'!$B$38:$F$38</c:f>
              <c:numCache>
                <c:formatCode>0.00</c:formatCode>
                <c:ptCount val="5"/>
                <c:pt idx="0">
                  <c:v>12.43</c:v>
                </c:pt>
                <c:pt idx="1">
                  <c:v>29.55</c:v>
                </c:pt>
                <c:pt idx="2">
                  <c:v>45.12000000000001</c:v>
                </c:pt>
                <c:pt idx="3">
                  <c:v>12.54</c:v>
                </c:pt>
                <c:pt idx="4">
                  <c:v>30.97999999999999</c:v>
                </c:pt>
              </c:numCache>
            </c:numRef>
          </c:val>
        </c:ser>
        <c:ser>
          <c:idx val="2"/>
          <c:order val="2"/>
          <c:tx>
            <c:v>2010</c:v>
          </c:tx>
          <c:dLbls>
            <c:showVal val="1"/>
          </c:dLbls>
          <c:val>
            <c:numRef>
              <c:f>'Final Product'!$B$37:$F$37</c:f>
              <c:numCache>
                <c:formatCode>0.00</c:formatCode>
                <c:ptCount val="5"/>
                <c:pt idx="0">
                  <c:v>27.57333333333329</c:v>
                </c:pt>
                <c:pt idx="1">
                  <c:v>26.27166666666668</c:v>
                </c:pt>
                <c:pt idx="2">
                  <c:v>30.08500000000002</c:v>
                </c:pt>
                <c:pt idx="3">
                  <c:v>29.51666666666666</c:v>
                </c:pt>
                <c:pt idx="4">
                  <c:v>32.96333333333335</c:v>
                </c:pt>
              </c:numCache>
            </c:numRef>
          </c:val>
        </c:ser>
        <c:axId val="604688968"/>
        <c:axId val="604692104"/>
      </c:barChart>
      <c:catAx>
        <c:axId val="604688968"/>
        <c:scaling>
          <c:orientation val="minMax"/>
        </c:scaling>
        <c:axPos val="b"/>
        <c:tickLblPos val="nextTo"/>
        <c:crossAx val="604692104"/>
        <c:crosses val="autoZero"/>
        <c:auto val="1"/>
        <c:lblAlgn val="ctr"/>
        <c:lblOffset val="100"/>
      </c:catAx>
      <c:valAx>
        <c:axId val="604692104"/>
        <c:scaling>
          <c:orientation val="minMax"/>
        </c:scaling>
        <c:axPos val="l"/>
        <c:majorGridlines/>
        <c:title>
          <c:tx>
            <c:rich>
              <a:bodyPr/>
              <a:lstStyle/>
              <a:p>
                <a:pPr>
                  <a:defRPr/>
                </a:pPr>
                <a:r>
                  <a:rPr lang="en-US"/>
                  <a:t>gallons/week</a:t>
                </a:r>
              </a:p>
            </c:rich>
          </c:tx>
          <c:layout/>
        </c:title>
        <c:numFmt formatCode="0.00" sourceLinked="1"/>
        <c:tickLblPos val="nextTo"/>
        <c:crossAx val="60468896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Average Biodiesel Use per Day</a:t>
            </a:r>
          </a:p>
        </c:rich>
      </c:tx>
      <c:layout/>
    </c:title>
    <c:plotArea>
      <c:layout/>
      <c:barChart>
        <c:barDir val="col"/>
        <c:grouping val="clustered"/>
        <c:ser>
          <c:idx val="0"/>
          <c:order val="0"/>
          <c:tx>
            <c:v>2008</c:v>
          </c:tx>
          <c:dLbls>
            <c:showVal val="1"/>
          </c:dLbls>
          <c:cat>
            <c:strRef>
              <c:f>'Final Product'!$A$31</c:f>
              <c:strCache>
                <c:ptCount val="1"/>
                <c:pt idx="0">
                  <c:v>2008                                2009                                  2010</c:v>
                </c:pt>
              </c:strCache>
            </c:strRef>
          </c:cat>
          <c:val>
            <c:numRef>
              <c:f>'Final Product'!$N$39</c:f>
              <c:numCache>
                <c:formatCode>0.00</c:formatCode>
                <c:ptCount val="1"/>
                <c:pt idx="0">
                  <c:v>5.00988888888889</c:v>
                </c:pt>
              </c:numCache>
            </c:numRef>
          </c:val>
        </c:ser>
        <c:ser>
          <c:idx val="1"/>
          <c:order val="1"/>
          <c:tx>
            <c:v>2009</c:v>
          </c:tx>
          <c:dLbls>
            <c:showVal val="1"/>
          </c:dLbls>
          <c:cat>
            <c:strRef>
              <c:f>'Final Product'!$A$31</c:f>
              <c:strCache>
                <c:ptCount val="1"/>
                <c:pt idx="0">
                  <c:v>2008                                2009                                  2010</c:v>
                </c:pt>
              </c:strCache>
            </c:strRef>
          </c:cat>
          <c:val>
            <c:numRef>
              <c:f>'Final Product'!$N$38</c:f>
              <c:numCache>
                <c:formatCode>0.00</c:formatCode>
                <c:ptCount val="1"/>
                <c:pt idx="0">
                  <c:v>3.628472222222223</c:v>
                </c:pt>
              </c:numCache>
            </c:numRef>
          </c:val>
        </c:ser>
        <c:ser>
          <c:idx val="2"/>
          <c:order val="2"/>
          <c:tx>
            <c:v>2010</c:v>
          </c:tx>
          <c:dLbls>
            <c:showVal val="1"/>
          </c:dLbls>
          <c:cat>
            <c:strRef>
              <c:f>'Final Product'!$A$31</c:f>
              <c:strCache>
                <c:ptCount val="1"/>
                <c:pt idx="0">
                  <c:v>2008                                2009                                  2010</c:v>
                </c:pt>
              </c:strCache>
            </c:strRef>
          </c:cat>
          <c:val>
            <c:numRef>
              <c:f>'Final Product'!$N$37</c:f>
              <c:numCache>
                <c:formatCode>0.00</c:formatCode>
                <c:ptCount val="1"/>
                <c:pt idx="0">
                  <c:v>3.966940476190477</c:v>
                </c:pt>
              </c:numCache>
            </c:numRef>
          </c:val>
        </c:ser>
        <c:axId val="551794856"/>
        <c:axId val="551638600"/>
      </c:barChart>
      <c:catAx>
        <c:axId val="551794856"/>
        <c:scaling>
          <c:orientation val="minMax"/>
        </c:scaling>
        <c:axPos val="b"/>
        <c:tickLblPos val="nextTo"/>
        <c:crossAx val="551638600"/>
        <c:crosses val="autoZero"/>
        <c:auto val="1"/>
        <c:lblAlgn val="ctr"/>
        <c:lblOffset val="100"/>
      </c:catAx>
      <c:valAx>
        <c:axId val="551638600"/>
        <c:scaling>
          <c:orientation val="minMax"/>
        </c:scaling>
        <c:axPos val="l"/>
        <c:majorGridlines/>
        <c:title>
          <c:tx>
            <c:rich>
              <a:bodyPr/>
              <a:lstStyle/>
              <a:p>
                <a:pPr>
                  <a:defRPr/>
                </a:pPr>
                <a:r>
                  <a:rPr lang="en-US"/>
                  <a:t>gallons</a:t>
                </a:r>
              </a:p>
            </c:rich>
          </c:tx>
          <c:layout/>
        </c:title>
        <c:numFmt formatCode="0.00" sourceLinked="1"/>
        <c:tickLblPos val="nextTo"/>
        <c:crossAx val="551794856"/>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Biodiesel Use</a:t>
            </a:r>
          </a:p>
        </c:rich>
      </c:tx>
      <c:layout/>
    </c:title>
    <c:plotArea>
      <c:layout/>
      <c:barChart>
        <c:barDir val="col"/>
        <c:grouping val="clustered"/>
        <c:ser>
          <c:idx val="1"/>
          <c:order val="0"/>
          <c:tx>
            <c:v>2009</c:v>
          </c:tx>
          <c:dLbls>
            <c:showVal val="1"/>
          </c:dLbls>
          <c:cat>
            <c:strRef>
              <c:f>'Final Product'!$I$36:$J$36</c:f>
              <c:strCache>
                <c:ptCount val="2"/>
                <c:pt idx="0">
                  <c:v>Propulsion </c:v>
                </c:pt>
                <c:pt idx="1">
                  <c:v>House Bank</c:v>
                </c:pt>
              </c:strCache>
            </c:strRef>
          </c:cat>
          <c:val>
            <c:numRef>
              <c:f>'Final Product'!$I$38:$J$38</c:f>
              <c:numCache>
                <c:formatCode>0.00</c:formatCode>
                <c:ptCount val="2"/>
                <c:pt idx="0">
                  <c:v>84.44928354923828</c:v>
                </c:pt>
                <c:pt idx="1">
                  <c:v>7.87371346342463</c:v>
                </c:pt>
              </c:numCache>
            </c:numRef>
          </c:val>
        </c:ser>
        <c:ser>
          <c:idx val="0"/>
          <c:order val="1"/>
          <c:tx>
            <c:v>2010</c:v>
          </c:tx>
          <c:dLbls>
            <c:showVal val="1"/>
          </c:dLbls>
          <c:cat>
            <c:strRef>
              <c:f>'Final Product'!$I$36:$J$36</c:f>
              <c:strCache>
                <c:ptCount val="2"/>
                <c:pt idx="0">
                  <c:v>Propulsion </c:v>
                </c:pt>
                <c:pt idx="1">
                  <c:v>House Bank</c:v>
                </c:pt>
              </c:strCache>
            </c:strRef>
          </c:cat>
          <c:val>
            <c:numRef>
              <c:f>'Final Product'!$I$37:$J$37</c:f>
              <c:numCache>
                <c:formatCode>0.00</c:formatCode>
                <c:ptCount val="2"/>
                <c:pt idx="0">
                  <c:v>103.7358091264648</c:v>
                </c:pt>
                <c:pt idx="1">
                  <c:v>42.6741908735351</c:v>
                </c:pt>
              </c:numCache>
            </c:numRef>
          </c:val>
        </c:ser>
        <c:axId val="604533336"/>
        <c:axId val="604520584"/>
      </c:barChart>
      <c:catAx>
        <c:axId val="604533336"/>
        <c:scaling>
          <c:orientation val="minMax"/>
        </c:scaling>
        <c:axPos val="b"/>
        <c:tickLblPos val="nextTo"/>
        <c:crossAx val="604520584"/>
        <c:crosses val="autoZero"/>
        <c:auto val="1"/>
        <c:lblAlgn val="ctr"/>
        <c:lblOffset val="100"/>
      </c:catAx>
      <c:valAx>
        <c:axId val="604520584"/>
        <c:scaling>
          <c:orientation val="minMax"/>
        </c:scaling>
        <c:axPos val="l"/>
        <c:majorGridlines/>
        <c:title>
          <c:tx>
            <c:rich>
              <a:bodyPr/>
              <a:lstStyle/>
              <a:p>
                <a:pPr>
                  <a:defRPr/>
                </a:pPr>
                <a:r>
                  <a:rPr lang="en-US"/>
                  <a:t>gallons</a:t>
                </a:r>
              </a:p>
            </c:rich>
          </c:tx>
          <c:layout/>
        </c:title>
        <c:numFmt formatCode="0.00" sourceLinked="1"/>
        <c:tickLblPos val="nextTo"/>
        <c:crossAx val="604533336"/>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Percent of Bay Volume Leaving</a:t>
            </a:r>
          </a:p>
        </c:rich>
      </c:tx>
      <c:layout/>
    </c:title>
    <c:plotArea>
      <c:layout/>
      <c:barChart>
        <c:barDir val="col"/>
        <c:grouping val="clustered"/>
        <c:ser>
          <c:idx val="0"/>
          <c:order val="0"/>
          <c:tx>
            <c:strRef>
              <c:f>Graphs!$A$2</c:f>
              <c:strCache>
                <c:ptCount val="1"/>
                <c:pt idx="0">
                  <c:v>Michel Bay</c:v>
                </c:pt>
              </c:strCache>
            </c:strRef>
          </c:tx>
          <c:dLbls>
            <c:showVal val="1"/>
          </c:dLbls>
          <c:cat>
            <c:strRef>
              <c:f>Graphs!$B$1:$D$1</c:f>
              <c:strCache>
                <c:ptCount val="3"/>
                <c:pt idx="0">
                  <c:v>High Tide Difference</c:v>
                </c:pt>
                <c:pt idx="1">
                  <c:v>Medium Tide Difference</c:v>
                </c:pt>
                <c:pt idx="2">
                  <c:v>Low Tide Difference</c:v>
                </c:pt>
              </c:strCache>
            </c:strRef>
          </c:cat>
          <c:val>
            <c:numRef>
              <c:f>Graphs!$B$2:$D$2</c:f>
              <c:numCache>
                <c:formatCode>0</c:formatCode>
                <c:ptCount val="3"/>
                <c:pt idx="0">
                  <c:v>82.2165429638116</c:v>
                </c:pt>
                <c:pt idx="1">
                  <c:v>63.45747704465079</c:v>
                </c:pt>
                <c:pt idx="2">
                  <c:v>30.49072943317304</c:v>
                </c:pt>
              </c:numCache>
            </c:numRef>
          </c:val>
        </c:ser>
        <c:ser>
          <c:idx val="1"/>
          <c:order val="1"/>
          <c:tx>
            <c:strRef>
              <c:f>Graphs!$A$3</c:f>
              <c:strCache>
                <c:ptCount val="1"/>
                <c:pt idx="0">
                  <c:v>Westcott &amp; Garrison Bay</c:v>
                </c:pt>
              </c:strCache>
            </c:strRef>
          </c:tx>
          <c:dLbls>
            <c:showVal val="1"/>
          </c:dLbls>
          <c:val>
            <c:numRef>
              <c:f>Graphs!$B$3:$D$3</c:f>
              <c:numCache>
                <c:formatCode>0</c:formatCode>
                <c:ptCount val="3"/>
                <c:pt idx="0">
                  <c:v>65.94266788071442</c:v>
                </c:pt>
                <c:pt idx="1">
                  <c:v>46.08337746604328</c:v>
                </c:pt>
                <c:pt idx="2">
                  <c:v>22.24365724433637</c:v>
                </c:pt>
              </c:numCache>
            </c:numRef>
          </c:val>
        </c:ser>
        <c:ser>
          <c:idx val="3"/>
          <c:order val="2"/>
          <c:tx>
            <c:strRef>
              <c:f>Graphs!$A$4</c:f>
              <c:strCache>
                <c:ptCount val="1"/>
                <c:pt idx="0">
                  <c:v>Reid Harbor</c:v>
                </c:pt>
              </c:strCache>
            </c:strRef>
          </c:tx>
          <c:dLbls>
            <c:showVal val="1"/>
          </c:dLbls>
          <c:val>
            <c:numRef>
              <c:f>Graphs!$B$4:$D$4</c:f>
              <c:numCache>
                <c:formatCode>0</c:formatCode>
                <c:ptCount val="3"/>
                <c:pt idx="0">
                  <c:v>44.35287901930484</c:v>
                </c:pt>
                <c:pt idx="1">
                  <c:v>30.02994691302198</c:v>
                </c:pt>
                <c:pt idx="2">
                  <c:v>13.87431344770139</c:v>
                </c:pt>
              </c:numCache>
            </c:numRef>
          </c:val>
        </c:ser>
        <c:ser>
          <c:idx val="2"/>
          <c:order val="3"/>
          <c:tx>
            <c:strRef>
              <c:f>Graphs!$A$5</c:f>
              <c:strCache>
                <c:ptCount val="1"/>
                <c:pt idx="0">
                  <c:v>North Jones</c:v>
                </c:pt>
              </c:strCache>
            </c:strRef>
          </c:tx>
          <c:dLbls>
            <c:showVal val="1"/>
          </c:dLbls>
          <c:val>
            <c:numRef>
              <c:f>Graphs!$B$5:$D$5</c:f>
              <c:numCache>
                <c:formatCode>0</c:formatCode>
                <c:ptCount val="3"/>
                <c:pt idx="0">
                  <c:v>36.43776777252334</c:v>
                </c:pt>
                <c:pt idx="1">
                  <c:v>24.67351310086958</c:v>
                </c:pt>
                <c:pt idx="2">
                  <c:v>11.38396326207802</c:v>
                </c:pt>
              </c:numCache>
            </c:numRef>
          </c:val>
        </c:ser>
        <c:axId val="604931592"/>
        <c:axId val="551637128"/>
      </c:barChart>
      <c:catAx>
        <c:axId val="604931592"/>
        <c:scaling>
          <c:orientation val="minMax"/>
        </c:scaling>
        <c:axPos val="b"/>
        <c:tickLblPos val="nextTo"/>
        <c:crossAx val="551637128"/>
        <c:crosses val="autoZero"/>
        <c:auto val="1"/>
        <c:lblAlgn val="ctr"/>
        <c:lblOffset val="100"/>
      </c:catAx>
      <c:valAx>
        <c:axId val="551637128"/>
        <c:scaling>
          <c:orientation val="minMax"/>
        </c:scaling>
        <c:axPos val="l"/>
        <c:majorGridlines/>
        <c:title>
          <c:tx>
            <c:rich>
              <a:bodyPr/>
              <a:lstStyle/>
              <a:p>
                <a:pPr>
                  <a:defRPr/>
                </a:pPr>
                <a:r>
                  <a:rPr lang="en-US"/>
                  <a:t>Percent</a:t>
                </a:r>
              </a:p>
            </c:rich>
          </c:tx>
          <c:layout/>
        </c:title>
        <c:numFmt formatCode="0" sourceLinked="0"/>
        <c:tickLblPos val="nextTo"/>
        <c:crossAx val="604931592"/>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Number of Days to Bay Flush</a:t>
            </a:r>
          </a:p>
        </c:rich>
      </c:tx>
      <c:layout/>
    </c:title>
    <c:plotArea>
      <c:layout/>
      <c:barChart>
        <c:barDir val="col"/>
        <c:grouping val="clustered"/>
        <c:ser>
          <c:idx val="0"/>
          <c:order val="0"/>
          <c:tx>
            <c:strRef>
              <c:f>Graphs!$A$10</c:f>
              <c:strCache>
                <c:ptCount val="1"/>
                <c:pt idx="0">
                  <c:v>Michel Bay</c:v>
                </c:pt>
              </c:strCache>
            </c:strRef>
          </c:tx>
          <c:dLbls>
            <c:showVal val="1"/>
          </c:dLbls>
          <c:cat>
            <c:strRef>
              <c:f>Graphs!$B$9:$D$9</c:f>
              <c:strCache>
                <c:ptCount val="3"/>
                <c:pt idx="0">
                  <c:v>High Tide Difference</c:v>
                </c:pt>
                <c:pt idx="1">
                  <c:v>Medium Tide Difference</c:v>
                </c:pt>
                <c:pt idx="2">
                  <c:v>Low Tide Difference</c:v>
                </c:pt>
              </c:strCache>
            </c:strRef>
          </c:cat>
          <c:val>
            <c:numRef>
              <c:f>Graphs!$B$10:$D$10</c:f>
              <c:numCache>
                <c:formatCode>0.0</c:formatCode>
                <c:ptCount val="3"/>
                <c:pt idx="0">
                  <c:v>0.608150114290356</c:v>
                </c:pt>
                <c:pt idx="1">
                  <c:v>0.78792921383903</c:v>
                </c:pt>
                <c:pt idx="2">
                  <c:v>1.639842697420065</c:v>
                </c:pt>
              </c:numCache>
            </c:numRef>
          </c:val>
        </c:ser>
        <c:ser>
          <c:idx val="1"/>
          <c:order val="1"/>
          <c:tx>
            <c:strRef>
              <c:f>Graphs!$A$11</c:f>
              <c:strCache>
                <c:ptCount val="1"/>
                <c:pt idx="0">
                  <c:v>Westcott &amp; Garrison Bay</c:v>
                </c:pt>
              </c:strCache>
            </c:strRef>
          </c:tx>
          <c:dLbls>
            <c:showVal val="1"/>
          </c:dLbls>
          <c:val>
            <c:numRef>
              <c:f>Graphs!$B$11:$D$11</c:f>
              <c:numCache>
                <c:formatCode>0.0</c:formatCode>
                <c:ptCount val="3"/>
                <c:pt idx="0">
                  <c:v>0.7582344119053</c:v>
                </c:pt>
                <c:pt idx="1">
                  <c:v>1.084989919344402</c:v>
                </c:pt>
                <c:pt idx="2">
                  <c:v>2.247831795409044</c:v>
                </c:pt>
              </c:numCache>
            </c:numRef>
          </c:val>
        </c:ser>
        <c:ser>
          <c:idx val="2"/>
          <c:order val="2"/>
          <c:tx>
            <c:strRef>
              <c:f>Graphs!$A$12</c:f>
              <c:strCache>
                <c:ptCount val="1"/>
                <c:pt idx="0">
                  <c:v>North Jones</c:v>
                </c:pt>
              </c:strCache>
            </c:strRef>
          </c:tx>
          <c:dLbls>
            <c:showVal val="1"/>
          </c:dLbls>
          <c:val>
            <c:numRef>
              <c:f>Graphs!$B$12:$D$12</c:f>
              <c:numCache>
                <c:formatCode>0.0</c:formatCode>
                <c:ptCount val="3"/>
                <c:pt idx="0">
                  <c:v>1.12732253476121</c:v>
                </c:pt>
                <c:pt idx="1">
                  <c:v>1.665004608393707</c:v>
                </c:pt>
                <c:pt idx="2">
                  <c:v>3.603781923226168</c:v>
                </c:pt>
              </c:numCache>
            </c:numRef>
          </c:val>
        </c:ser>
        <c:ser>
          <c:idx val="3"/>
          <c:order val="3"/>
          <c:tx>
            <c:strRef>
              <c:f>Graphs!$A$13</c:f>
              <c:strCache>
                <c:ptCount val="1"/>
                <c:pt idx="0">
                  <c:v>Reid Harbor</c:v>
                </c:pt>
              </c:strCache>
            </c:strRef>
          </c:tx>
          <c:dLbls>
            <c:showVal val="1"/>
          </c:dLbls>
          <c:val>
            <c:numRef>
              <c:f>Graphs!$B$13:$D$13</c:f>
              <c:numCache>
                <c:formatCode>0.0</c:formatCode>
                <c:ptCount val="3"/>
                <c:pt idx="0">
                  <c:v>1.372202608901402</c:v>
                </c:pt>
                <c:pt idx="1">
                  <c:v>2.026464565284699</c:v>
                </c:pt>
                <c:pt idx="2">
                  <c:v>4.392143478410436</c:v>
                </c:pt>
              </c:numCache>
            </c:numRef>
          </c:val>
        </c:ser>
        <c:axId val="551777352"/>
        <c:axId val="552046824"/>
      </c:barChart>
      <c:catAx>
        <c:axId val="551777352"/>
        <c:scaling>
          <c:orientation val="minMax"/>
        </c:scaling>
        <c:axPos val="b"/>
        <c:tickLblPos val="nextTo"/>
        <c:crossAx val="552046824"/>
        <c:crosses val="autoZero"/>
        <c:auto val="1"/>
        <c:lblAlgn val="ctr"/>
        <c:lblOffset val="100"/>
      </c:catAx>
      <c:valAx>
        <c:axId val="552046824"/>
        <c:scaling>
          <c:orientation val="minMax"/>
        </c:scaling>
        <c:axPos val="l"/>
        <c:majorGridlines/>
        <c:title>
          <c:tx>
            <c:rich>
              <a:bodyPr/>
              <a:lstStyle/>
              <a:p>
                <a:pPr>
                  <a:defRPr/>
                </a:pPr>
                <a:r>
                  <a:rPr lang="en-US"/>
                  <a:t>Days</a:t>
                </a:r>
              </a:p>
            </c:rich>
          </c:tx>
          <c:layout/>
        </c:title>
        <c:numFmt formatCode="0.0" sourceLinked="1"/>
        <c:tickLblPos val="nextTo"/>
        <c:crossAx val="5517773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2115</Words>
  <Characters>12056</Characters>
  <Application>Microsoft Macintosh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3</cp:revision>
  <dcterms:created xsi:type="dcterms:W3CDTF">2010-06-02T19:56:00Z</dcterms:created>
  <dcterms:modified xsi:type="dcterms:W3CDTF">2010-06-04T00:04:00Z</dcterms:modified>
</cp:coreProperties>
</file>